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E754F" w:rsidR="00FD043F" w:rsidP="2D83BE6F" w:rsidRDefault="00FD043F" w14:paraId="1B916003" w14:textId="35D3A8D4">
      <w:pPr>
        <w:pStyle w:val="Title"/>
        <w:jc w:val="left"/>
        <w:rPr>
          <w:rFonts w:ascii="Arial" w:hAnsi="Arial" w:cs="Arial"/>
          <w:b w:val="1"/>
          <w:bCs w:val="1"/>
          <w:sz w:val="30"/>
          <w:szCs w:val="30"/>
        </w:rPr>
      </w:pPr>
      <w:r w:rsidR="1544941E">
        <w:drawing>
          <wp:inline wp14:editId="30B71248" wp14:anchorId="1B50D940">
            <wp:extent cx="1895475" cy="784334"/>
            <wp:effectExtent l="0" t="0" r="0" b="0"/>
            <wp:docPr id="1855204304" name="Picture 1855204304" title=""/>
            <wp:cNvGraphicFramePr>
              <a:graphicFrameLocks noChangeAspect="1"/>
            </wp:cNvGraphicFramePr>
            <a:graphic>
              <a:graphicData uri="http://schemas.openxmlformats.org/drawingml/2006/picture">
                <pic:pic>
                  <pic:nvPicPr>
                    <pic:cNvPr id="0" name="Picture 1855204304"/>
                    <pic:cNvPicPr/>
                  </pic:nvPicPr>
                  <pic:blipFill>
                    <a:blip r:embed="R6501620992794cf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95475" cy="784334"/>
                    </a:xfrm>
                    <a:prstGeom prst="rect">
                      <a:avLst/>
                    </a:prstGeom>
                  </pic:spPr>
                </pic:pic>
              </a:graphicData>
            </a:graphic>
          </wp:inline>
        </w:drawing>
      </w:r>
      <w:r w:rsidRPr="5EA46500" w:rsidR="00FD043F">
        <w:rPr>
          <w:rFonts w:ascii="Arial" w:hAnsi="Arial" w:cs="Arial"/>
          <w:b w:val="1"/>
          <w:bCs w:val="1"/>
          <w:sz w:val="30"/>
          <w:szCs w:val="30"/>
        </w:rPr>
        <w:t>FLINTSHIRE LOCAL VOLUNTARY COUNCIL</w:t>
      </w:r>
    </w:p>
    <w:p w:rsidRPr="000E754F" w:rsidR="00FD043F" w:rsidRDefault="003B289B" w14:paraId="29D6B04F" w14:textId="77777777">
      <w:pPr>
        <w:ind w:left="720"/>
        <w:rPr>
          <w:rFonts w:cs="Arial"/>
          <w:b/>
          <w:sz w:val="30"/>
          <w:szCs w:val="30"/>
        </w:rPr>
      </w:pPr>
      <w:r w:rsidRPr="000E754F">
        <w:rPr>
          <w:rFonts w:cs="Arial"/>
          <w:b/>
          <w:bCs/>
          <w:sz w:val="30"/>
          <w:szCs w:val="30"/>
        </w:rPr>
        <w:t xml:space="preserve"> </w:t>
      </w:r>
    </w:p>
    <w:p w:rsidRPr="000E754F" w:rsidR="006674EE" w:rsidRDefault="00FD043F" w14:paraId="35BA150A" w14:textId="2CFF9300">
      <w:pPr>
        <w:pStyle w:val="Heading2"/>
        <w:rPr>
          <w:rFonts w:cs="Arial"/>
          <w:sz w:val="30"/>
          <w:szCs w:val="30"/>
        </w:rPr>
      </w:pPr>
      <w:r w:rsidRPr="2D83BE6F" w:rsidR="00FD043F">
        <w:rPr>
          <w:rFonts w:cs="Arial"/>
          <w:sz w:val="30"/>
          <w:szCs w:val="30"/>
        </w:rPr>
        <w:t xml:space="preserve">    FLVC MEMBERSHIP POLICY</w:t>
      </w:r>
      <w:r w:rsidRPr="2D83BE6F" w:rsidR="6A55A940">
        <w:rPr>
          <w:rFonts w:cs="Arial"/>
          <w:sz w:val="30"/>
          <w:szCs w:val="30"/>
        </w:rPr>
        <w:t xml:space="preserve"> 2022/23</w:t>
      </w:r>
    </w:p>
    <w:p w:rsidRPr="00522460" w:rsidR="00FD043F" w:rsidRDefault="00FD043F" w14:paraId="672A6659" w14:textId="77777777">
      <w:pPr>
        <w:pStyle w:val="Heading2"/>
        <w:rPr>
          <w:rFonts w:cs="Arial"/>
          <w:sz w:val="22"/>
          <w:szCs w:val="22"/>
        </w:rPr>
      </w:pPr>
      <w:r w:rsidRPr="00522460">
        <w:rPr>
          <w:rFonts w:cs="Arial"/>
          <w:sz w:val="22"/>
          <w:szCs w:val="22"/>
        </w:rPr>
        <w:br/>
      </w:r>
    </w:p>
    <w:p w:rsidRPr="00522460" w:rsidR="001162DC" w:rsidRDefault="00B71962" w14:paraId="150791AF" w14:textId="77777777">
      <w:pPr>
        <w:pStyle w:val="BodyText"/>
        <w:ind w:right="288"/>
        <w:jc w:val="both"/>
        <w:rPr>
          <w:rFonts w:cs="Arial"/>
          <w:b/>
          <w:sz w:val="22"/>
          <w:szCs w:val="22"/>
        </w:rPr>
      </w:pPr>
      <w:r w:rsidRPr="00522460">
        <w:rPr>
          <w:rFonts w:cs="Arial"/>
          <w:b/>
          <w:sz w:val="22"/>
          <w:szCs w:val="22"/>
        </w:rPr>
        <w:t xml:space="preserve">1) </w:t>
      </w:r>
      <w:r w:rsidRPr="00522460" w:rsidR="00FD043F">
        <w:rPr>
          <w:rFonts w:cs="Arial"/>
          <w:b/>
          <w:sz w:val="22"/>
          <w:szCs w:val="22"/>
          <w:u w:val="single"/>
        </w:rPr>
        <w:t>Statement</w:t>
      </w:r>
    </w:p>
    <w:p w:rsidRPr="00522460" w:rsidR="00FD043F" w:rsidP="00FB36C4" w:rsidRDefault="00FD043F" w14:paraId="52C0A39B" w14:textId="77777777">
      <w:pPr>
        <w:pStyle w:val="BodyText"/>
        <w:ind w:left="284" w:right="288"/>
        <w:jc w:val="both"/>
        <w:rPr>
          <w:rFonts w:cs="Arial"/>
          <w:sz w:val="22"/>
          <w:szCs w:val="22"/>
        </w:rPr>
      </w:pPr>
      <w:r w:rsidRPr="00522460">
        <w:rPr>
          <w:rFonts w:cs="Arial"/>
          <w:bCs/>
          <w:iCs/>
          <w:sz w:val="22"/>
          <w:szCs w:val="22"/>
        </w:rPr>
        <w:t xml:space="preserve">FLVC is the umbrella and support body for voluntary and community groups (the third sector) in Flintshire. </w:t>
      </w:r>
      <w:r w:rsidRPr="00522460">
        <w:rPr>
          <w:rFonts w:cs="Arial"/>
          <w:sz w:val="22"/>
          <w:szCs w:val="22"/>
        </w:rPr>
        <w:t xml:space="preserve">As the local umbrella body, it provides a range of support services and works to ensure that the ‘third sector’ is properly represented and can contribute to local planning and service development. FLVC is committed to building a wide membership base to reflect the diversity of the sector and to ensuring that it is accountable to its members. </w:t>
      </w:r>
    </w:p>
    <w:p w:rsidRPr="00522460" w:rsidR="00FD043F" w:rsidRDefault="00FD043F" w14:paraId="0A37501D" w14:textId="77777777">
      <w:pPr>
        <w:pStyle w:val="BodyText"/>
        <w:ind w:right="288"/>
        <w:jc w:val="both"/>
        <w:rPr>
          <w:rFonts w:cs="Arial"/>
          <w:sz w:val="22"/>
          <w:szCs w:val="22"/>
        </w:rPr>
      </w:pPr>
    </w:p>
    <w:p w:rsidRPr="00522460" w:rsidR="001162DC" w:rsidP="5EA46500" w:rsidRDefault="00B71962" w14:paraId="2421F312" w14:textId="1B2E3C86">
      <w:pPr>
        <w:pStyle w:val="BodyText"/>
        <w:ind w:right="288"/>
        <w:jc w:val="both"/>
        <w:rPr>
          <w:rFonts w:cs="Arial"/>
          <w:b w:val="1"/>
          <w:bCs w:val="1"/>
          <w:sz w:val="22"/>
          <w:szCs w:val="22"/>
          <w:u w:val="single"/>
        </w:rPr>
      </w:pPr>
      <w:r w:rsidRPr="5EA46500" w:rsidR="00B71962">
        <w:rPr>
          <w:rFonts w:cs="Arial"/>
          <w:b w:val="1"/>
          <w:bCs w:val="1"/>
          <w:sz w:val="22"/>
          <w:szCs w:val="22"/>
        </w:rPr>
        <w:t xml:space="preserve">2) </w:t>
      </w:r>
      <w:r w:rsidRPr="5EA46500" w:rsidR="00FD043F">
        <w:rPr>
          <w:rFonts w:cs="Arial"/>
          <w:b w:val="1"/>
          <w:bCs w:val="1"/>
          <w:sz w:val="22"/>
          <w:szCs w:val="22"/>
          <w:u w:val="single"/>
        </w:rPr>
        <w:t xml:space="preserve">Rules and </w:t>
      </w:r>
      <w:r w:rsidRPr="5EA46500" w:rsidR="00FD043F">
        <w:rPr>
          <w:rFonts w:cs="Arial"/>
          <w:b w:val="1"/>
          <w:bCs w:val="1"/>
          <w:sz w:val="22"/>
          <w:szCs w:val="22"/>
          <w:u w:val="single"/>
        </w:rPr>
        <w:t>Byelaws</w:t>
      </w:r>
    </w:p>
    <w:p w:rsidRPr="00522460" w:rsidR="00FD043F" w:rsidP="00FB36C4" w:rsidRDefault="00B4591B" w14:paraId="63D84391" w14:textId="6D097418">
      <w:pPr>
        <w:pStyle w:val="BodyText"/>
        <w:ind w:left="284" w:right="288"/>
        <w:jc w:val="both"/>
        <w:rPr>
          <w:rFonts w:cs="Arial"/>
          <w:sz w:val="22"/>
          <w:szCs w:val="22"/>
        </w:rPr>
      </w:pPr>
      <w:r w:rsidRPr="5EA46500" w:rsidR="00B4591B">
        <w:rPr>
          <w:rFonts w:cs="Arial"/>
          <w:sz w:val="22"/>
          <w:szCs w:val="22"/>
        </w:rPr>
        <w:t xml:space="preserve">Under </w:t>
      </w:r>
      <w:r w:rsidRPr="5EA46500" w:rsidR="001162DC">
        <w:rPr>
          <w:rFonts w:cs="Arial"/>
          <w:sz w:val="22"/>
          <w:szCs w:val="22"/>
        </w:rPr>
        <w:t>Article 24</w:t>
      </w:r>
      <w:r w:rsidRPr="5EA46500" w:rsidR="00B4591B">
        <w:rPr>
          <w:rFonts w:cs="Arial"/>
          <w:i w:val="1"/>
          <w:iCs w:val="1"/>
          <w:sz w:val="22"/>
          <w:szCs w:val="22"/>
        </w:rPr>
        <w:t xml:space="preserve"> </w:t>
      </w:r>
      <w:r w:rsidRPr="5EA46500" w:rsidR="00B4591B">
        <w:rPr>
          <w:rFonts w:cs="Arial"/>
          <w:sz w:val="22"/>
          <w:szCs w:val="22"/>
        </w:rPr>
        <w:t xml:space="preserve">the Board of Trustees can make rules and </w:t>
      </w:r>
      <w:r w:rsidRPr="5EA46500" w:rsidR="00B4591B">
        <w:rPr>
          <w:rFonts w:cs="Arial"/>
          <w:sz w:val="22"/>
          <w:szCs w:val="22"/>
        </w:rPr>
        <w:t>byelaws</w:t>
      </w:r>
      <w:r w:rsidRPr="5EA46500" w:rsidR="00B4591B">
        <w:rPr>
          <w:rFonts w:cs="Arial"/>
          <w:sz w:val="22"/>
          <w:szCs w:val="22"/>
        </w:rPr>
        <w:t xml:space="preserve"> which govern all aspects of membership, including: admission; rights and privileges; conditions and terms; fees/payments; refusal, </w:t>
      </w:r>
      <w:r w:rsidRPr="5EA46500" w:rsidR="00B4591B">
        <w:rPr>
          <w:rFonts w:cs="Arial"/>
          <w:sz w:val="22"/>
          <w:szCs w:val="22"/>
        </w:rPr>
        <w:t>withdrawal</w:t>
      </w:r>
      <w:r w:rsidRPr="5EA46500" w:rsidR="00B4591B">
        <w:rPr>
          <w:rFonts w:cs="Arial"/>
          <w:sz w:val="22"/>
          <w:szCs w:val="22"/>
        </w:rPr>
        <w:t xml:space="preserve"> or suspension of membership.</w:t>
      </w:r>
    </w:p>
    <w:p w:rsidRPr="00522460" w:rsidR="00FD043F" w:rsidRDefault="00FD043F" w14:paraId="5DAB6C7B" w14:textId="77777777">
      <w:pPr>
        <w:pStyle w:val="BodyText"/>
        <w:ind w:left="288" w:right="288"/>
        <w:jc w:val="both"/>
        <w:rPr>
          <w:rFonts w:cs="Arial"/>
          <w:sz w:val="22"/>
          <w:szCs w:val="22"/>
        </w:rPr>
      </w:pPr>
    </w:p>
    <w:p w:rsidRPr="00522460" w:rsidR="001162DC" w:rsidP="007F68F5" w:rsidRDefault="00B71962" w14:paraId="050D876D" w14:textId="77777777">
      <w:pPr>
        <w:pStyle w:val="Heading4"/>
        <w:ind w:left="0" w:right="288"/>
        <w:jc w:val="both"/>
        <w:rPr>
          <w:rFonts w:cs="Arial"/>
          <w:sz w:val="22"/>
          <w:szCs w:val="22"/>
        </w:rPr>
      </w:pPr>
      <w:r w:rsidRPr="00522460">
        <w:rPr>
          <w:rFonts w:cs="Arial"/>
          <w:i w:val="0"/>
          <w:sz w:val="22"/>
          <w:szCs w:val="22"/>
        </w:rPr>
        <w:t xml:space="preserve">3) </w:t>
      </w:r>
      <w:r w:rsidRPr="00522460" w:rsidR="00FD043F">
        <w:rPr>
          <w:rFonts w:cs="Arial"/>
          <w:i w:val="0"/>
          <w:sz w:val="22"/>
          <w:szCs w:val="22"/>
          <w:u w:val="single"/>
        </w:rPr>
        <w:t>Categories of Membership</w:t>
      </w:r>
    </w:p>
    <w:p w:rsidRPr="00522460" w:rsidR="00FD043F" w:rsidP="00FB36C4" w:rsidRDefault="00FD043F" w14:paraId="5D0927A9" w14:textId="77777777">
      <w:pPr>
        <w:pStyle w:val="Header"/>
        <w:tabs>
          <w:tab w:val="clear" w:pos="4320"/>
          <w:tab w:val="clear" w:pos="8640"/>
        </w:tabs>
        <w:ind w:left="284"/>
        <w:rPr>
          <w:rFonts w:cs="Arial"/>
          <w:sz w:val="22"/>
          <w:szCs w:val="22"/>
        </w:rPr>
      </w:pPr>
      <w:r w:rsidRPr="00522460">
        <w:rPr>
          <w:rFonts w:cs="Arial"/>
          <w:sz w:val="22"/>
          <w:szCs w:val="22"/>
        </w:rPr>
        <w:t>The Board of Trustees have designated the following categories of membership:</w:t>
      </w:r>
    </w:p>
    <w:p w:rsidRPr="00522460" w:rsidR="00FD043F" w:rsidP="00FB36C4" w:rsidRDefault="00FD043F" w14:paraId="02EB378F" w14:textId="77777777">
      <w:pPr>
        <w:ind w:left="284" w:right="288"/>
        <w:jc w:val="both"/>
        <w:rPr>
          <w:rFonts w:cs="Arial"/>
          <w:b/>
          <w:sz w:val="22"/>
          <w:szCs w:val="22"/>
        </w:rPr>
      </w:pPr>
    </w:p>
    <w:p w:rsidRPr="00522460" w:rsidR="00FD043F" w:rsidP="00FB36C4" w:rsidRDefault="00FD043F" w14:paraId="46FF361B" w14:textId="77777777">
      <w:pPr>
        <w:pStyle w:val="Heading1"/>
        <w:ind w:left="284" w:right="288"/>
        <w:jc w:val="both"/>
        <w:rPr>
          <w:rFonts w:cs="Arial"/>
          <w:bCs/>
          <w:i/>
          <w:sz w:val="22"/>
          <w:szCs w:val="22"/>
        </w:rPr>
      </w:pPr>
      <w:r w:rsidRPr="00522460">
        <w:rPr>
          <w:rFonts w:cs="Arial"/>
          <w:bCs/>
          <w:i/>
          <w:sz w:val="22"/>
          <w:szCs w:val="22"/>
        </w:rPr>
        <w:t>Full</w:t>
      </w:r>
    </w:p>
    <w:p w:rsidRPr="00522460" w:rsidR="001162DC" w:rsidP="00FB36C4" w:rsidRDefault="001162DC" w14:paraId="6A05A809" w14:textId="77777777">
      <w:pPr>
        <w:ind w:left="284"/>
        <w:rPr>
          <w:rFonts w:cs="Arial"/>
          <w:sz w:val="22"/>
          <w:szCs w:val="22"/>
        </w:rPr>
      </w:pPr>
    </w:p>
    <w:p w:rsidRPr="00522460" w:rsidR="00FD043F" w:rsidP="00FB36C4" w:rsidRDefault="00FD043F" w14:paraId="27ED3A0D" w14:textId="77777777">
      <w:pPr>
        <w:ind w:left="284" w:right="288"/>
        <w:jc w:val="both"/>
        <w:rPr>
          <w:rFonts w:cs="Arial"/>
          <w:sz w:val="22"/>
          <w:szCs w:val="22"/>
        </w:rPr>
      </w:pPr>
      <w:r w:rsidRPr="00522460">
        <w:rPr>
          <w:rFonts w:cs="Arial"/>
          <w:sz w:val="22"/>
          <w:szCs w:val="22"/>
        </w:rPr>
        <w:t>Available to voluntary/community organisations/groups operating in Flintshire who support the work of FLVC.</w:t>
      </w:r>
      <w:r w:rsidRPr="00522460" w:rsidR="004B7B2A">
        <w:rPr>
          <w:rFonts w:cs="Arial"/>
          <w:sz w:val="22"/>
          <w:szCs w:val="22"/>
        </w:rPr>
        <w:t xml:space="preserve"> </w:t>
      </w:r>
      <w:r w:rsidRPr="00522460" w:rsidR="004B7B2A">
        <w:rPr>
          <w:rFonts w:cs="Arial"/>
          <w:i/>
          <w:sz w:val="22"/>
          <w:szCs w:val="22"/>
        </w:rPr>
        <w:t>Full members shall have the following rights:</w:t>
      </w:r>
    </w:p>
    <w:p w:rsidRPr="00522460" w:rsidR="00AB4937" w:rsidP="00FB36C4" w:rsidRDefault="00AB4937" w14:paraId="5A39BBE3" w14:textId="77777777">
      <w:pPr>
        <w:ind w:left="284" w:right="288"/>
        <w:jc w:val="both"/>
        <w:rPr>
          <w:rFonts w:cs="Arial"/>
          <w:sz w:val="22"/>
          <w:szCs w:val="22"/>
        </w:rPr>
      </w:pPr>
    </w:p>
    <w:p w:rsidRPr="00522460" w:rsidR="00AB4937" w:rsidP="2D83BE6F" w:rsidRDefault="00AB4937" w14:paraId="6DA104BB" w14:textId="56D20EB9">
      <w:pPr>
        <w:ind w:left="1276" w:right="263" w:hanging="567"/>
        <w:jc w:val="left"/>
        <w:rPr>
          <w:rFonts w:cs="Arial"/>
          <w:sz w:val="22"/>
          <w:szCs w:val="22"/>
        </w:rPr>
      </w:pPr>
      <w:r w:rsidRPr="5EA46500" w:rsidR="00AB4937">
        <w:rPr>
          <w:rFonts w:cs="Arial"/>
          <w:color w:val="000066"/>
          <w:sz w:val="22"/>
          <w:szCs w:val="22"/>
        </w:rPr>
        <w:t>(</w:t>
      </w:r>
      <w:proofErr w:type="spellStart"/>
      <w:r w:rsidRPr="5EA46500" w:rsidR="00AB4937">
        <w:rPr>
          <w:rFonts w:cs="Arial"/>
          <w:sz w:val="22"/>
          <w:szCs w:val="22"/>
        </w:rPr>
        <w:t>i</w:t>
      </w:r>
      <w:proofErr w:type="spellEnd"/>
      <w:r w:rsidRPr="5EA46500" w:rsidR="00AB4937">
        <w:rPr>
          <w:rFonts w:cs="Arial"/>
          <w:sz w:val="22"/>
          <w:szCs w:val="22"/>
        </w:rPr>
        <w:t>)</w:t>
      </w:r>
      <w:r>
        <w:tab/>
      </w:r>
      <w:r w:rsidRPr="5EA46500" w:rsidR="00AB4937">
        <w:rPr>
          <w:rFonts w:cs="Arial"/>
          <w:sz w:val="22"/>
          <w:szCs w:val="22"/>
        </w:rPr>
        <w:t xml:space="preserve">to nominate candidates for election to the Board of Trustees and to vote at general     </w:t>
      </w:r>
      <w:r w:rsidRPr="5EA46500" w:rsidR="00AB4937">
        <w:rPr>
          <w:rFonts w:cs="Arial"/>
          <w:sz w:val="22"/>
          <w:szCs w:val="22"/>
        </w:rPr>
        <w:t>meetings.</w:t>
      </w:r>
    </w:p>
    <w:p w:rsidRPr="00522460" w:rsidR="00AB4937" w:rsidP="2D83BE6F" w:rsidRDefault="00AB4937" w14:paraId="14134DB6" w14:textId="77777777">
      <w:pPr>
        <w:ind w:left="1276" w:right="263" w:hanging="567"/>
        <w:jc w:val="left"/>
        <w:rPr>
          <w:rFonts w:cs="Arial"/>
          <w:sz w:val="22"/>
          <w:szCs w:val="22"/>
        </w:rPr>
      </w:pPr>
      <w:r w:rsidRPr="2D83BE6F" w:rsidR="00AB4937">
        <w:rPr>
          <w:rFonts w:cs="Arial"/>
          <w:sz w:val="22"/>
          <w:szCs w:val="22"/>
        </w:rPr>
        <w:t>(ii)</w:t>
      </w:r>
      <w:r>
        <w:tab/>
      </w:r>
      <w:r w:rsidRPr="2D83BE6F" w:rsidR="00AB4937">
        <w:rPr>
          <w:rFonts w:cs="Arial"/>
          <w:sz w:val="22"/>
          <w:szCs w:val="22"/>
        </w:rPr>
        <w:t>to receive notification of all general meetings; and</w:t>
      </w:r>
    </w:p>
    <w:p w:rsidRPr="00522460" w:rsidR="00AB4937" w:rsidP="2D83BE6F" w:rsidRDefault="00AB4937" w14:paraId="223B05E2" w14:textId="77777777">
      <w:pPr>
        <w:ind w:left="1276" w:right="263" w:hanging="567"/>
        <w:jc w:val="left"/>
        <w:rPr>
          <w:rFonts w:cs="Arial"/>
          <w:sz w:val="22"/>
          <w:szCs w:val="22"/>
        </w:rPr>
      </w:pPr>
      <w:r w:rsidRPr="2D83BE6F" w:rsidR="00AB4937">
        <w:rPr>
          <w:rFonts w:cs="Arial"/>
          <w:sz w:val="22"/>
          <w:szCs w:val="22"/>
        </w:rPr>
        <w:t>(iii)</w:t>
      </w:r>
      <w:r>
        <w:tab/>
      </w:r>
      <w:r w:rsidRPr="2D83BE6F" w:rsidR="00AB4937">
        <w:rPr>
          <w:rFonts w:cs="Arial"/>
          <w:sz w:val="22"/>
          <w:szCs w:val="22"/>
        </w:rPr>
        <w:t>to place resolutions before general meetings.</w:t>
      </w:r>
    </w:p>
    <w:p w:rsidRPr="00522460" w:rsidR="00AB4937" w:rsidP="2D83BE6F" w:rsidRDefault="00AB4937" w14:paraId="41C8F396" w14:textId="77777777">
      <w:pPr>
        <w:ind w:left="1276" w:right="263" w:hanging="567"/>
        <w:jc w:val="left"/>
        <w:rPr>
          <w:rFonts w:cs="Arial"/>
          <w:sz w:val="22"/>
          <w:szCs w:val="22"/>
        </w:rPr>
      </w:pPr>
    </w:p>
    <w:p w:rsidRPr="00522460" w:rsidR="00FD043F" w:rsidP="00FB36C4" w:rsidRDefault="00FD043F" w14:paraId="1767D93A" w14:textId="77777777">
      <w:pPr>
        <w:pStyle w:val="Heading1"/>
        <w:ind w:left="284" w:right="288"/>
        <w:jc w:val="both"/>
        <w:rPr>
          <w:rFonts w:cs="Arial"/>
          <w:bCs/>
          <w:i/>
          <w:sz w:val="22"/>
          <w:szCs w:val="22"/>
        </w:rPr>
      </w:pPr>
      <w:r w:rsidRPr="00522460">
        <w:rPr>
          <w:rFonts w:cs="Arial"/>
          <w:bCs/>
          <w:i/>
          <w:sz w:val="22"/>
          <w:szCs w:val="22"/>
        </w:rPr>
        <w:t>Associate</w:t>
      </w:r>
    </w:p>
    <w:p w:rsidRPr="00522460" w:rsidR="005F273B" w:rsidP="00FB36C4" w:rsidRDefault="005F273B" w14:paraId="72A3D3EC" w14:textId="77777777">
      <w:pPr>
        <w:ind w:left="284"/>
        <w:rPr>
          <w:rFonts w:cs="Arial"/>
          <w:sz w:val="22"/>
          <w:szCs w:val="22"/>
        </w:rPr>
      </w:pPr>
    </w:p>
    <w:p w:rsidRPr="00522460" w:rsidR="00FD043F" w:rsidP="00FB36C4" w:rsidRDefault="00696806" w14:paraId="4E4B63F9" w14:textId="50939106">
      <w:pPr>
        <w:ind w:left="284" w:right="288"/>
        <w:jc w:val="both"/>
        <w:rPr>
          <w:rFonts w:cs="Arial"/>
          <w:sz w:val="22"/>
          <w:szCs w:val="22"/>
        </w:rPr>
      </w:pPr>
      <w:r w:rsidRPr="5EA46500" w:rsidR="00696806">
        <w:rPr>
          <w:rFonts w:cs="Arial"/>
          <w:i w:val="1"/>
          <w:iCs w:val="1"/>
          <w:sz w:val="22"/>
          <w:szCs w:val="22"/>
        </w:rPr>
        <w:t>Individual</w:t>
      </w:r>
      <w:r w:rsidRPr="5EA46500" w:rsidR="00696806">
        <w:rPr>
          <w:rFonts w:cs="Arial"/>
          <w:sz w:val="22"/>
          <w:szCs w:val="22"/>
        </w:rPr>
        <w:t xml:space="preserve"> - a</w:t>
      </w:r>
      <w:r w:rsidRPr="5EA46500" w:rsidR="00FD043F">
        <w:rPr>
          <w:rFonts w:cs="Arial"/>
          <w:sz w:val="22"/>
          <w:szCs w:val="22"/>
        </w:rPr>
        <w:t xml:space="preserve">vailable to individuals who support the work of </w:t>
      </w:r>
      <w:r w:rsidRPr="5EA46500" w:rsidR="00FD043F">
        <w:rPr>
          <w:rFonts w:cs="Arial"/>
          <w:sz w:val="22"/>
          <w:szCs w:val="22"/>
        </w:rPr>
        <w:t>FLVC.</w:t>
      </w:r>
    </w:p>
    <w:p w:rsidRPr="00522460" w:rsidR="00FD043F" w:rsidP="00FB36C4" w:rsidRDefault="00696806" w14:paraId="7BBA8C0B" w14:textId="69295579">
      <w:pPr>
        <w:pStyle w:val="BodyTextIndent2"/>
        <w:ind w:left="284" w:right="288"/>
        <w:jc w:val="both"/>
        <w:rPr>
          <w:rFonts w:cs="Arial"/>
          <w:sz w:val="22"/>
          <w:szCs w:val="22"/>
        </w:rPr>
      </w:pPr>
      <w:r w:rsidRPr="5EA46500" w:rsidR="00696806">
        <w:rPr>
          <w:rFonts w:cs="Arial"/>
          <w:i w:val="1"/>
          <w:iCs w:val="1"/>
          <w:sz w:val="22"/>
          <w:szCs w:val="22"/>
        </w:rPr>
        <w:t>Organisational</w:t>
      </w:r>
      <w:r w:rsidRPr="5EA46500" w:rsidR="00696806">
        <w:rPr>
          <w:rFonts w:cs="Arial"/>
          <w:sz w:val="22"/>
          <w:szCs w:val="22"/>
        </w:rPr>
        <w:t xml:space="preserve"> - a</w:t>
      </w:r>
      <w:r w:rsidRPr="5EA46500" w:rsidR="00FD043F">
        <w:rPr>
          <w:rFonts w:cs="Arial"/>
          <w:sz w:val="22"/>
          <w:szCs w:val="22"/>
        </w:rPr>
        <w:t xml:space="preserve">vailable to organisations who cannot be full members, </w:t>
      </w:r>
      <w:r w:rsidRPr="5EA46500" w:rsidR="00FD043F">
        <w:rPr>
          <w:rFonts w:cs="Arial"/>
          <w:sz w:val="22"/>
          <w:szCs w:val="22"/>
        </w:rPr>
        <w:t>e.g.,</w:t>
      </w:r>
      <w:r w:rsidRPr="5EA46500" w:rsidR="00FD043F">
        <w:rPr>
          <w:rFonts w:cs="Arial"/>
          <w:sz w:val="22"/>
          <w:szCs w:val="22"/>
        </w:rPr>
        <w:t xml:space="preserve"> business and statutory organisations, but who support FLVC.</w:t>
      </w:r>
    </w:p>
    <w:p w:rsidRPr="00522460" w:rsidR="00394C0F" w:rsidP="00FB36C4" w:rsidRDefault="00394C0F" w14:paraId="4CE40349" w14:textId="77777777">
      <w:pPr>
        <w:pStyle w:val="BodyTextIndent2"/>
        <w:ind w:left="284" w:right="288"/>
        <w:jc w:val="both"/>
        <w:rPr>
          <w:rFonts w:cs="Arial"/>
          <w:i/>
          <w:sz w:val="22"/>
          <w:szCs w:val="22"/>
        </w:rPr>
      </w:pPr>
      <w:r w:rsidRPr="00522460">
        <w:rPr>
          <w:rFonts w:cs="Arial"/>
          <w:i/>
          <w:sz w:val="22"/>
          <w:szCs w:val="22"/>
        </w:rPr>
        <w:t>Associate members shall have the following rights:</w:t>
      </w:r>
    </w:p>
    <w:p w:rsidRPr="00522460" w:rsidR="00E43169" w:rsidP="00E43169" w:rsidRDefault="00E43169" w14:paraId="0D0B940D" w14:textId="77777777">
      <w:pPr>
        <w:pStyle w:val="BodyTextIndent2"/>
        <w:tabs>
          <w:tab w:val="left" w:pos="1134"/>
        </w:tabs>
        <w:ind w:left="1276" w:right="288" w:hanging="567"/>
        <w:jc w:val="both"/>
        <w:rPr>
          <w:rFonts w:cs="Arial"/>
          <w:sz w:val="22"/>
          <w:szCs w:val="22"/>
        </w:rPr>
      </w:pPr>
    </w:p>
    <w:p w:rsidRPr="00522460" w:rsidR="00E43169" w:rsidP="00E43169" w:rsidRDefault="00E43169" w14:paraId="66667B9B" w14:textId="77777777">
      <w:pPr>
        <w:tabs>
          <w:tab w:val="left" w:pos="1134"/>
        </w:tabs>
        <w:ind w:left="1276" w:right="-665" w:hanging="567"/>
        <w:jc w:val="both"/>
        <w:rPr>
          <w:rFonts w:cs="Arial"/>
          <w:sz w:val="22"/>
          <w:szCs w:val="22"/>
        </w:rPr>
      </w:pPr>
      <w:r w:rsidRPr="00522460">
        <w:rPr>
          <w:rFonts w:cs="Arial"/>
          <w:sz w:val="22"/>
          <w:szCs w:val="22"/>
        </w:rPr>
        <w:t>(i)</w:t>
      </w:r>
      <w:r w:rsidRPr="00522460">
        <w:rPr>
          <w:rFonts w:cs="Arial"/>
          <w:sz w:val="22"/>
          <w:szCs w:val="22"/>
        </w:rPr>
        <w:tab/>
      </w:r>
      <w:r w:rsidRPr="00522460">
        <w:rPr>
          <w:rFonts w:cs="Arial"/>
          <w:sz w:val="22"/>
          <w:szCs w:val="22"/>
        </w:rPr>
        <w:tab/>
      </w:r>
      <w:r w:rsidRPr="00522460">
        <w:rPr>
          <w:rFonts w:cs="Arial"/>
          <w:sz w:val="22"/>
          <w:szCs w:val="22"/>
        </w:rPr>
        <w:t>to receive notification of all general meetings; and</w:t>
      </w:r>
    </w:p>
    <w:p w:rsidRPr="00522460" w:rsidR="00E43169" w:rsidP="00E43169" w:rsidRDefault="00E43169" w14:paraId="4DB7FF32" w14:textId="77777777">
      <w:pPr>
        <w:tabs>
          <w:tab w:val="left" w:pos="1134"/>
        </w:tabs>
        <w:ind w:left="1276" w:right="-665" w:hanging="567"/>
        <w:jc w:val="both"/>
        <w:rPr>
          <w:rFonts w:cs="Arial"/>
          <w:sz w:val="22"/>
          <w:szCs w:val="22"/>
        </w:rPr>
      </w:pPr>
      <w:r w:rsidRPr="00522460">
        <w:rPr>
          <w:rFonts w:cs="Arial"/>
          <w:sz w:val="22"/>
          <w:szCs w:val="22"/>
        </w:rPr>
        <w:t>(ii)</w:t>
      </w:r>
      <w:r w:rsidRPr="00522460">
        <w:rPr>
          <w:rFonts w:cs="Arial"/>
          <w:sz w:val="22"/>
          <w:szCs w:val="22"/>
        </w:rPr>
        <w:tab/>
      </w:r>
      <w:r w:rsidRPr="00522460">
        <w:rPr>
          <w:rFonts w:cs="Arial"/>
          <w:sz w:val="22"/>
          <w:szCs w:val="22"/>
        </w:rPr>
        <w:tab/>
      </w:r>
      <w:r w:rsidRPr="00522460">
        <w:rPr>
          <w:rFonts w:cs="Arial"/>
          <w:sz w:val="22"/>
          <w:szCs w:val="22"/>
        </w:rPr>
        <w:t>to attend and speak at general meetings but not to vote.</w:t>
      </w:r>
    </w:p>
    <w:p w:rsidRPr="00522460" w:rsidR="00FD043F" w:rsidP="004F4A0D" w:rsidRDefault="00FD043F" w14:paraId="0E27B00A" w14:textId="77777777">
      <w:pPr>
        <w:pStyle w:val="BodyText"/>
        <w:ind w:right="288"/>
        <w:jc w:val="both"/>
        <w:rPr>
          <w:rFonts w:cs="Arial"/>
          <w:b/>
          <w:bCs/>
          <w:iCs/>
          <w:sz w:val="22"/>
          <w:szCs w:val="22"/>
        </w:rPr>
      </w:pPr>
    </w:p>
    <w:p w:rsidRPr="00522460" w:rsidR="00FD043F" w:rsidP="007F68F5" w:rsidRDefault="008B66F1" w14:paraId="5EB508BF" w14:textId="77777777">
      <w:pPr>
        <w:pStyle w:val="BodyText"/>
        <w:ind w:right="288"/>
        <w:jc w:val="both"/>
        <w:rPr>
          <w:rFonts w:cs="Arial"/>
          <w:b/>
          <w:bCs/>
          <w:iCs/>
          <w:sz w:val="22"/>
          <w:szCs w:val="22"/>
        </w:rPr>
      </w:pPr>
      <w:r w:rsidRPr="00522460">
        <w:rPr>
          <w:rFonts w:cs="Arial"/>
          <w:b/>
          <w:bCs/>
          <w:iCs/>
          <w:sz w:val="22"/>
          <w:szCs w:val="22"/>
        </w:rPr>
        <w:t xml:space="preserve">4) </w:t>
      </w:r>
      <w:r w:rsidRPr="00522460" w:rsidR="00326CBE">
        <w:rPr>
          <w:rFonts w:cs="Arial"/>
          <w:b/>
          <w:bCs/>
          <w:iCs/>
          <w:sz w:val="22"/>
          <w:szCs w:val="22"/>
          <w:u w:val="single"/>
        </w:rPr>
        <w:t>Conditions of Membership</w:t>
      </w:r>
      <w:r w:rsidRPr="00522460" w:rsidR="00326CBE">
        <w:rPr>
          <w:rFonts w:cs="Arial"/>
          <w:b/>
          <w:bCs/>
          <w:iCs/>
          <w:sz w:val="22"/>
          <w:szCs w:val="22"/>
        </w:rPr>
        <w:t xml:space="preserve"> </w:t>
      </w:r>
    </w:p>
    <w:p w:rsidRPr="00522460" w:rsidR="00FD043F" w:rsidP="005E430B" w:rsidRDefault="00BF1001" w14:paraId="06B08B20" w14:textId="77777777">
      <w:pPr>
        <w:pStyle w:val="BodyText"/>
        <w:ind w:left="567" w:right="288" w:hanging="283"/>
        <w:jc w:val="both"/>
        <w:rPr>
          <w:rFonts w:cs="Arial"/>
          <w:bCs/>
          <w:iCs/>
          <w:sz w:val="22"/>
          <w:szCs w:val="22"/>
        </w:rPr>
      </w:pPr>
      <w:r w:rsidRPr="00522460">
        <w:rPr>
          <w:rFonts w:cs="Arial"/>
          <w:bCs/>
          <w:iCs/>
          <w:sz w:val="22"/>
          <w:szCs w:val="22"/>
        </w:rPr>
        <w:t>All m</w:t>
      </w:r>
      <w:r w:rsidRPr="00522460" w:rsidR="00FD043F">
        <w:rPr>
          <w:rFonts w:cs="Arial"/>
          <w:bCs/>
          <w:iCs/>
          <w:sz w:val="22"/>
          <w:szCs w:val="22"/>
        </w:rPr>
        <w:t>embers</w:t>
      </w:r>
      <w:r w:rsidRPr="00522460" w:rsidR="00993E87">
        <w:rPr>
          <w:rFonts w:cs="Arial"/>
          <w:bCs/>
          <w:iCs/>
          <w:sz w:val="22"/>
          <w:szCs w:val="22"/>
        </w:rPr>
        <w:t>:</w:t>
      </w:r>
    </w:p>
    <w:p w:rsidRPr="00522460" w:rsidR="00993E87" w:rsidP="00993E87" w:rsidRDefault="00993E87" w14:paraId="60061E4C" w14:textId="77777777">
      <w:pPr>
        <w:pStyle w:val="BodyText"/>
        <w:ind w:right="288" w:firstLine="284"/>
        <w:jc w:val="both"/>
        <w:rPr>
          <w:rFonts w:cs="Arial"/>
          <w:bCs/>
          <w:i/>
          <w:iCs/>
          <w:sz w:val="22"/>
          <w:szCs w:val="22"/>
        </w:rPr>
      </w:pPr>
    </w:p>
    <w:p w:rsidRPr="00522460" w:rsidR="00FD043F" w:rsidP="00993E87" w:rsidRDefault="00993E87" w14:paraId="18977DF6" w14:textId="12475BC6">
      <w:pPr>
        <w:pStyle w:val="BodyText"/>
        <w:ind w:left="1276" w:right="288" w:hanging="567"/>
        <w:jc w:val="both"/>
        <w:rPr>
          <w:rFonts w:cs="Arial"/>
          <w:sz w:val="22"/>
          <w:szCs w:val="22"/>
        </w:rPr>
      </w:pPr>
      <w:r w:rsidRPr="5EA46500" w:rsidR="00993E87">
        <w:rPr>
          <w:rFonts w:cs="Arial"/>
          <w:sz w:val="22"/>
          <w:szCs w:val="22"/>
        </w:rPr>
        <w:t>(</w:t>
      </w:r>
      <w:proofErr w:type="spellStart"/>
      <w:r w:rsidRPr="5EA46500" w:rsidR="00993E87">
        <w:rPr>
          <w:rFonts w:cs="Arial"/>
          <w:sz w:val="22"/>
          <w:szCs w:val="22"/>
        </w:rPr>
        <w:t>i</w:t>
      </w:r>
      <w:proofErr w:type="spellEnd"/>
      <w:r w:rsidRPr="5EA46500" w:rsidR="00993E87">
        <w:rPr>
          <w:rFonts w:cs="Arial"/>
          <w:sz w:val="22"/>
          <w:szCs w:val="22"/>
        </w:rPr>
        <w:t>)</w:t>
      </w:r>
      <w:r>
        <w:tab/>
      </w:r>
      <w:r w:rsidRPr="5EA46500" w:rsidR="00993E87">
        <w:rPr>
          <w:rFonts w:cs="Arial"/>
          <w:sz w:val="22"/>
          <w:szCs w:val="22"/>
        </w:rPr>
        <w:t>m</w:t>
      </w:r>
      <w:r w:rsidRPr="5EA46500" w:rsidR="00FD043F">
        <w:rPr>
          <w:rFonts w:cs="Arial"/>
          <w:sz w:val="22"/>
          <w:szCs w:val="22"/>
        </w:rPr>
        <w:t xml:space="preserve">ust support the aims and values of FLVC as </w:t>
      </w:r>
      <w:r w:rsidRPr="5EA46500" w:rsidR="00FD043F">
        <w:rPr>
          <w:rFonts w:cs="Arial"/>
          <w:sz w:val="22"/>
          <w:szCs w:val="22"/>
        </w:rPr>
        <w:t>stated</w:t>
      </w:r>
      <w:r w:rsidRPr="5EA46500" w:rsidR="00FD043F">
        <w:rPr>
          <w:rFonts w:cs="Arial"/>
          <w:sz w:val="22"/>
          <w:szCs w:val="22"/>
        </w:rPr>
        <w:t xml:space="preserve"> in its Articles of Association and sup</w:t>
      </w:r>
      <w:r w:rsidRPr="5EA46500" w:rsidR="00993E87">
        <w:rPr>
          <w:rFonts w:cs="Arial"/>
          <w:sz w:val="22"/>
          <w:szCs w:val="22"/>
        </w:rPr>
        <w:t xml:space="preserve">porting policies and </w:t>
      </w:r>
      <w:r w:rsidRPr="5EA46500" w:rsidR="00993E87">
        <w:rPr>
          <w:rFonts w:cs="Arial"/>
          <w:sz w:val="22"/>
          <w:szCs w:val="22"/>
        </w:rPr>
        <w:t>procedures.</w:t>
      </w:r>
    </w:p>
    <w:p w:rsidRPr="00522460" w:rsidR="00FD043F" w:rsidP="00993E87" w:rsidRDefault="00993E87" w14:paraId="39C0C0EF" w14:textId="77777777">
      <w:pPr>
        <w:pStyle w:val="BodyText"/>
        <w:ind w:left="1276" w:right="288" w:hanging="567"/>
        <w:jc w:val="both"/>
        <w:rPr>
          <w:rFonts w:cs="Arial"/>
          <w:sz w:val="22"/>
          <w:szCs w:val="22"/>
        </w:rPr>
      </w:pPr>
      <w:r w:rsidRPr="00522460">
        <w:rPr>
          <w:rFonts w:cs="Arial"/>
          <w:sz w:val="22"/>
          <w:szCs w:val="22"/>
        </w:rPr>
        <w:t>(ii)</w:t>
      </w:r>
      <w:r w:rsidRPr="00522460">
        <w:rPr>
          <w:rFonts w:cs="Arial"/>
          <w:sz w:val="22"/>
          <w:szCs w:val="22"/>
        </w:rPr>
        <w:tab/>
      </w:r>
      <w:r w:rsidRPr="00522460" w:rsidR="00204C47">
        <w:rPr>
          <w:rFonts w:cs="Arial"/>
          <w:sz w:val="22"/>
          <w:szCs w:val="22"/>
        </w:rPr>
        <w:t xml:space="preserve">fully </w:t>
      </w:r>
      <w:r w:rsidRPr="00522460">
        <w:rPr>
          <w:rFonts w:cs="Arial"/>
          <w:sz w:val="22"/>
          <w:szCs w:val="22"/>
        </w:rPr>
        <w:t>c</w:t>
      </w:r>
      <w:r w:rsidRPr="00522460" w:rsidR="00FD043F">
        <w:rPr>
          <w:rFonts w:cs="Arial"/>
          <w:sz w:val="22"/>
          <w:szCs w:val="22"/>
        </w:rPr>
        <w:t>omplet</w:t>
      </w:r>
      <w:r w:rsidRPr="00522460">
        <w:rPr>
          <w:rFonts w:cs="Arial"/>
          <w:sz w:val="22"/>
          <w:szCs w:val="22"/>
        </w:rPr>
        <w:t>e a membership application form</w:t>
      </w:r>
      <w:r w:rsidRPr="00522460" w:rsidR="00204C47">
        <w:rPr>
          <w:rFonts w:cs="Arial"/>
          <w:sz w:val="22"/>
          <w:szCs w:val="22"/>
        </w:rPr>
        <w:t>, including stating their</w:t>
      </w:r>
      <w:r w:rsidRPr="00522460" w:rsidR="0018763C">
        <w:rPr>
          <w:rFonts w:cs="Arial"/>
          <w:sz w:val="22"/>
          <w:szCs w:val="22"/>
        </w:rPr>
        <w:t xml:space="preserve"> contact preferences, so</w:t>
      </w:r>
      <w:r w:rsidRPr="00522460" w:rsidR="00204C47">
        <w:rPr>
          <w:rFonts w:cs="Arial"/>
          <w:sz w:val="22"/>
          <w:szCs w:val="22"/>
        </w:rPr>
        <w:t xml:space="preserve"> that FLVC may fulfil its obligations under the Ge</w:t>
      </w:r>
      <w:r w:rsidRPr="00522460" w:rsidR="0018763C">
        <w:rPr>
          <w:rFonts w:cs="Arial"/>
          <w:sz w:val="22"/>
          <w:szCs w:val="22"/>
        </w:rPr>
        <w:t>neral Data Protection Regulation</w:t>
      </w:r>
    </w:p>
    <w:p w:rsidRPr="00522460" w:rsidR="00FD043F" w:rsidP="00993E87" w:rsidRDefault="00993E87" w14:paraId="0224D253" w14:textId="77777777">
      <w:pPr>
        <w:pStyle w:val="BodyText"/>
        <w:ind w:left="1276" w:right="288" w:hanging="567"/>
        <w:jc w:val="both"/>
        <w:rPr>
          <w:rFonts w:cs="Arial"/>
          <w:sz w:val="22"/>
          <w:szCs w:val="22"/>
        </w:rPr>
      </w:pPr>
      <w:r w:rsidRPr="00522460">
        <w:rPr>
          <w:rFonts w:cs="Arial"/>
          <w:sz w:val="22"/>
          <w:szCs w:val="22"/>
        </w:rPr>
        <w:t>(iii)</w:t>
      </w:r>
      <w:r w:rsidRPr="00522460">
        <w:rPr>
          <w:rFonts w:cs="Arial"/>
          <w:sz w:val="22"/>
          <w:szCs w:val="22"/>
        </w:rPr>
        <w:tab/>
      </w:r>
      <w:r w:rsidRPr="00522460">
        <w:rPr>
          <w:rFonts w:cs="Arial"/>
          <w:sz w:val="22"/>
          <w:szCs w:val="22"/>
        </w:rPr>
        <w:t>p</w:t>
      </w:r>
      <w:r w:rsidRPr="00522460" w:rsidR="00FD043F">
        <w:rPr>
          <w:rFonts w:cs="Arial"/>
          <w:sz w:val="22"/>
          <w:szCs w:val="22"/>
        </w:rPr>
        <w:t>ay the ap</w:t>
      </w:r>
      <w:r w:rsidRPr="00522460">
        <w:rPr>
          <w:rFonts w:cs="Arial"/>
          <w:sz w:val="22"/>
          <w:szCs w:val="22"/>
        </w:rPr>
        <w:t>propriate annual membership fee; and</w:t>
      </w:r>
    </w:p>
    <w:p w:rsidRPr="00522460" w:rsidR="00FD043F" w:rsidP="006057D8" w:rsidRDefault="006057D8" w14:paraId="38BBDD70" w14:textId="77777777">
      <w:pPr>
        <w:pStyle w:val="BodyText"/>
        <w:ind w:left="1276" w:right="288" w:hanging="567"/>
        <w:jc w:val="both"/>
        <w:rPr>
          <w:rFonts w:cs="Arial"/>
          <w:sz w:val="22"/>
          <w:szCs w:val="22"/>
        </w:rPr>
      </w:pPr>
      <w:r w:rsidRPr="00522460">
        <w:rPr>
          <w:rFonts w:cs="Arial"/>
          <w:sz w:val="22"/>
          <w:szCs w:val="22"/>
        </w:rPr>
        <w:t>(iv)</w:t>
      </w:r>
      <w:r w:rsidRPr="00522460">
        <w:rPr>
          <w:rFonts w:cs="Arial"/>
          <w:sz w:val="22"/>
          <w:szCs w:val="22"/>
        </w:rPr>
        <w:tab/>
      </w:r>
      <w:r w:rsidRPr="00522460">
        <w:rPr>
          <w:rFonts w:cs="Arial"/>
          <w:sz w:val="22"/>
          <w:szCs w:val="22"/>
        </w:rPr>
        <w:t>h</w:t>
      </w:r>
      <w:r w:rsidRPr="00522460" w:rsidR="00FD043F">
        <w:rPr>
          <w:rFonts w:cs="Arial"/>
          <w:sz w:val="22"/>
          <w:szCs w:val="22"/>
        </w:rPr>
        <w:t>ave their membership application approved by the FLVC Board</w:t>
      </w:r>
      <w:r w:rsidRPr="00522460">
        <w:rPr>
          <w:rFonts w:cs="Arial"/>
          <w:sz w:val="22"/>
          <w:szCs w:val="22"/>
        </w:rPr>
        <w:t>.</w:t>
      </w:r>
    </w:p>
    <w:p w:rsidRPr="00522460" w:rsidR="00FD043F" w:rsidRDefault="00FD043F" w14:paraId="44EAFD9C" w14:textId="77777777">
      <w:pPr>
        <w:pStyle w:val="BodyText"/>
        <w:ind w:left="288" w:right="288"/>
        <w:jc w:val="both"/>
        <w:rPr>
          <w:rFonts w:cs="Arial"/>
          <w:b/>
          <w:bCs/>
          <w:sz w:val="22"/>
          <w:szCs w:val="22"/>
        </w:rPr>
      </w:pPr>
    </w:p>
    <w:p w:rsidRPr="00522460" w:rsidR="00527E31" w:rsidP="007F68F5" w:rsidRDefault="00FD043F" w14:paraId="009FC0A0" w14:textId="77777777">
      <w:pPr>
        <w:pStyle w:val="BodyText"/>
        <w:ind w:left="567" w:right="288" w:hanging="283"/>
        <w:jc w:val="both"/>
        <w:rPr>
          <w:rFonts w:cs="Arial"/>
          <w:bCs/>
          <w:iCs/>
          <w:sz w:val="22"/>
          <w:szCs w:val="22"/>
        </w:rPr>
      </w:pPr>
      <w:r w:rsidRPr="00522460">
        <w:rPr>
          <w:rFonts w:cs="Arial"/>
          <w:bCs/>
          <w:iCs/>
          <w:sz w:val="22"/>
          <w:szCs w:val="22"/>
        </w:rPr>
        <w:t>Full Members</w:t>
      </w:r>
      <w:r w:rsidRPr="00522460" w:rsidR="005553C3">
        <w:rPr>
          <w:rFonts w:cs="Arial"/>
          <w:bCs/>
          <w:iCs/>
          <w:sz w:val="22"/>
          <w:szCs w:val="22"/>
        </w:rPr>
        <w:t>:</w:t>
      </w:r>
    </w:p>
    <w:p w:rsidR="00FD043F" w:rsidP="00527E31" w:rsidRDefault="00527E31" w14:paraId="522DBEC0" w14:textId="77777777">
      <w:pPr>
        <w:pStyle w:val="BodyText"/>
        <w:ind w:left="709" w:right="288"/>
        <w:jc w:val="both"/>
        <w:rPr>
          <w:rFonts w:cs="Arial"/>
          <w:i/>
          <w:sz w:val="22"/>
          <w:szCs w:val="22"/>
        </w:rPr>
      </w:pPr>
      <w:r w:rsidRPr="00522460">
        <w:rPr>
          <w:rFonts w:cs="Arial"/>
          <w:i/>
          <w:sz w:val="22"/>
          <w:szCs w:val="22"/>
        </w:rPr>
        <w:t>3rd</w:t>
      </w:r>
      <w:r w:rsidRPr="00522460" w:rsidR="00FD043F">
        <w:rPr>
          <w:rFonts w:cs="Arial"/>
          <w:i/>
          <w:sz w:val="22"/>
          <w:szCs w:val="22"/>
        </w:rPr>
        <w:t xml:space="preserve"> Sector organisations applying for full membership must </w:t>
      </w:r>
      <w:r w:rsidRPr="00522460" w:rsidR="00E245E0">
        <w:rPr>
          <w:rFonts w:cs="Arial"/>
          <w:i/>
          <w:sz w:val="22"/>
          <w:szCs w:val="22"/>
        </w:rPr>
        <w:t xml:space="preserve">also </w:t>
      </w:r>
      <w:r w:rsidRPr="00522460" w:rsidR="00FD043F">
        <w:rPr>
          <w:rFonts w:cs="Arial"/>
          <w:i/>
          <w:sz w:val="22"/>
          <w:szCs w:val="22"/>
        </w:rPr>
        <w:t>provide a copy of their current governing document (constitution/rules).</w:t>
      </w:r>
    </w:p>
    <w:p w:rsidR="00522460" w:rsidP="00527E31" w:rsidRDefault="00522460" w14:paraId="4B94D5A5" w14:textId="77777777">
      <w:pPr>
        <w:pStyle w:val="BodyText"/>
        <w:ind w:left="709" w:right="288"/>
        <w:jc w:val="both"/>
        <w:rPr>
          <w:rFonts w:cs="Arial"/>
          <w:i/>
          <w:sz w:val="22"/>
          <w:szCs w:val="22"/>
        </w:rPr>
      </w:pPr>
    </w:p>
    <w:p w:rsidR="00522460" w:rsidP="00527E31" w:rsidRDefault="00522460" w14:paraId="3DEEC669" w14:textId="77777777">
      <w:pPr>
        <w:pStyle w:val="BodyText"/>
        <w:ind w:left="709" w:right="288"/>
        <w:jc w:val="both"/>
        <w:rPr>
          <w:rFonts w:cs="Arial"/>
          <w:i/>
          <w:sz w:val="22"/>
          <w:szCs w:val="22"/>
        </w:rPr>
      </w:pPr>
    </w:p>
    <w:p w:rsidRPr="00522460" w:rsidR="00522460" w:rsidP="00527E31" w:rsidRDefault="00522460" w14:paraId="3656B9AB" w14:textId="77777777">
      <w:pPr>
        <w:pStyle w:val="BodyText"/>
        <w:ind w:left="709" w:right="288"/>
        <w:jc w:val="both"/>
        <w:rPr>
          <w:rFonts w:cs="Arial"/>
          <w:i/>
          <w:sz w:val="22"/>
          <w:szCs w:val="22"/>
        </w:rPr>
      </w:pPr>
    </w:p>
    <w:p w:rsidRPr="00522460" w:rsidR="00FD043F" w:rsidRDefault="00FD043F" w14:paraId="45FB0818" w14:textId="77777777">
      <w:pPr>
        <w:pStyle w:val="Heading3"/>
        <w:ind w:left="288" w:right="288"/>
        <w:rPr>
          <w:rFonts w:cs="Arial"/>
          <w:i w:val="0"/>
          <w:sz w:val="22"/>
          <w:szCs w:val="22"/>
        </w:rPr>
      </w:pPr>
    </w:p>
    <w:p w:rsidRPr="00522460" w:rsidR="00FD043F" w:rsidP="007F68F5" w:rsidRDefault="002C35C3" w14:paraId="63372446" w14:textId="77777777">
      <w:pPr>
        <w:pStyle w:val="Heading3"/>
        <w:ind w:left="284" w:right="288" w:hanging="284"/>
        <w:rPr>
          <w:rFonts w:cs="Arial"/>
          <w:b w:val="0"/>
          <w:i w:val="0"/>
          <w:sz w:val="22"/>
          <w:szCs w:val="22"/>
        </w:rPr>
      </w:pPr>
      <w:r w:rsidRPr="00522460">
        <w:rPr>
          <w:rFonts w:cs="Arial"/>
          <w:i w:val="0"/>
          <w:sz w:val="22"/>
          <w:szCs w:val="22"/>
        </w:rPr>
        <w:t xml:space="preserve">5) </w:t>
      </w:r>
      <w:r w:rsidRPr="00522460" w:rsidR="00FD043F">
        <w:rPr>
          <w:rFonts w:cs="Arial"/>
          <w:i w:val="0"/>
          <w:sz w:val="22"/>
          <w:szCs w:val="22"/>
          <w:u w:val="single"/>
        </w:rPr>
        <w:t>Benefits to Members</w:t>
      </w:r>
    </w:p>
    <w:p w:rsidRPr="00522460" w:rsidR="00FD043F" w:rsidP="00FF51DC" w:rsidRDefault="00FD043F" w14:paraId="4225656F" w14:textId="77777777">
      <w:pPr>
        <w:ind w:left="284" w:right="288"/>
        <w:jc w:val="both"/>
        <w:rPr>
          <w:rFonts w:cs="Arial"/>
          <w:bCs/>
          <w:i/>
          <w:iCs/>
          <w:sz w:val="22"/>
          <w:szCs w:val="22"/>
        </w:rPr>
      </w:pPr>
      <w:r w:rsidRPr="00522460">
        <w:rPr>
          <w:rFonts w:cs="Arial"/>
          <w:b/>
          <w:sz w:val="22"/>
          <w:szCs w:val="22"/>
        </w:rPr>
        <w:t>FLVC</w:t>
      </w:r>
      <w:r w:rsidRPr="00522460">
        <w:rPr>
          <w:rFonts w:cs="Arial"/>
          <w:b/>
          <w:i/>
          <w:sz w:val="22"/>
          <w:szCs w:val="22"/>
        </w:rPr>
        <w:t xml:space="preserve"> </w:t>
      </w:r>
      <w:r w:rsidRPr="00522460" w:rsidR="007649D8">
        <w:rPr>
          <w:rFonts w:cs="Arial"/>
          <w:bCs/>
          <w:i/>
          <w:iCs/>
          <w:sz w:val="22"/>
          <w:szCs w:val="22"/>
        </w:rPr>
        <w:t>will provide the</w:t>
      </w:r>
      <w:r w:rsidRPr="00522460">
        <w:rPr>
          <w:rFonts w:cs="Arial"/>
          <w:bCs/>
          <w:i/>
          <w:iCs/>
          <w:sz w:val="22"/>
          <w:szCs w:val="22"/>
        </w:rPr>
        <w:t xml:space="preserve"> following benefits to members</w:t>
      </w:r>
      <w:r w:rsidRPr="00522460" w:rsidR="000C5E31">
        <w:rPr>
          <w:rFonts w:cs="Arial"/>
          <w:bCs/>
          <w:i/>
          <w:iCs/>
          <w:sz w:val="22"/>
          <w:szCs w:val="22"/>
        </w:rPr>
        <w:t>:</w:t>
      </w:r>
    </w:p>
    <w:p w:rsidRPr="00522460" w:rsidR="000C5E31" w:rsidP="000C5E31" w:rsidRDefault="000C5E31" w14:paraId="049F31CB" w14:textId="77777777">
      <w:pPr>
        <w:ind w:right="288" w:firstLine="284"/>
        <w:jc w:val="both"/>
        <w:rPr>
          <w:rFonts w:cs="Arial"/>
          <w:bCs/>
          <w:i/>
          <w:iCs/>
          <w:sz w:val="22"/>
          <w:szCs w:val="22"/>
        </w:rPr>
      </w:pPr>
    </w:p>
    <w:p w:rsidRPr="00522460" w:rsidR="00FD043F" w:rsidP="001A2B40" w:rsidRDefault="28537E51" w14:paraId="24EC9ABD" w14:textId="68BFD419">
      <w:pPr>
        <w:pStyle w:val="ListParagraph"/>
        <w:numPr>
          <w:ilvl w:val="0"/>
          <w:numId w:val="13"/>
        </w:numPr>
        <w:ind w:left="1276" w:right="288" w:hanging="567"/>
        <w:jc w:val="both"/>
        <w:rPr>
          <w:rFonts w:cs="Arial"/>
          <w:sz w:val="22"/>
          <w:szCs w:val="22"/>
        </w:rPr>
      </w:pPr>
      <w:r w:rsidRPr="2EBC9097">
        <w:rPr>
          <w:rFonts w:cs="Arial"/>
          <w:sz w:val="22"/>
          <w:szCs w:val="22"/>
        </w:rPr>
        <w:t xml:space="preserve">Subject to </w:t>
      </w:r>
      <w:r w:rsidRPr="2EBC9097" w:rsidR="1A916EEE">
        <w:rPr>
          <w:rFonts w:cs="Arial"/>
          <w:sz w:val="22"/>
          <w:szCs w:val="22"/>
        </w:rPr>
        <w:t xml:space="preserve">FLVC having </w:t>
      </w:r>
      <w:r w:rsidRPr="2EBC9097" w:rsidR="0018763C">
        <w:rPr>
          <w:rFonts w:cs="Arial"/>
          <w:sz w:val="22"/>
          <w:szCs w:val="22"/>
        </w:rPr>
        <w:t>consent to contact you via email</w:t>
      </w:r>
      <w:r w:rsidRPr="2EBC9097" w:rsidR="61E9A8CB">
        <w:rPr>
          <w:rFonts w:cs="Arial"/>
          <w:sz w:val="22"/>
          <w:szCs w:val="22"/>
        </w:rPr>
        <w:t xml:space="preserve">, </w:t>
      </w:r>
      <w:r w:rsidRPr="2EBC9097" w:rsidR="0285E841">
        <w:rPr>
          <w:rFonts w:cs="Arial"/>
          <w:sz w:val="22"/>
          <w:szCs w:val="22"/>
        </w:rPr>
        <w:t>you will receive regular</w:t>
      </w:r>
      <w:r w:rsidRPr="2EBC9097" w:rsidR="0018763C">
        <w:rPr>
          <w:rFonts w:cs="Arial"/>
          <w:sz w:val="22"/>
          <w:szCs w:val="22"/>
        </w:rPr>
        <w:t xml:space="preserve"> </w:t>
      </w:r>
      <w:r w:rsidRPr="2EBC9097" w:rsidR="00FD043F">
        <w:rPr>
          <w:rFonts w:cs="Arial"/>
          <w:sz w:val="22"/>
          <w:szCs w:val="22"/>
        </w:rPr>
        <w:t xml:space="preserve">e-mailings </w:t>
      </w:r>
      <w:r w:rsidRPr="2EBC9097" w:rsidR="0018763C">
        <w:rPr>
          <w:rFonts w:cs="Arial"/>
          <w:sz w:val="22"/>
          <w:szCs w:val="22"/>
        </w:rPr>
        <w:t xml:space="preserve">containing </w:t>
      </w:r>
      <w:r w:rsidRPr="2EBC9097" w:rsidR="00FD043F">
        <w:rPr>
          <w:rFonts w:cs="Arial"/>
          <w:sz w:val="22"/>
          <w:szCs w:val="22"/>
        </w:rPr>
        <w:t xml:space="preserve">information and updates </w:t>
      </w:r>
      <w:r w:rsidRPr="2EBC9097" w:rsidR="0018763C">
        <w:rPr>
          <w:rFonts w:cs="Arial"/>
          <w:sz w:val="22"/>
          <w:szCs w:val="22"/>
        </w:rPr>
        <w:t>relating to FLVC’s four core pillars of activity</w:t>
      </w:r>
      <w:r w:rsidRPr="2EBC9097" w:rsidR="00932649">
        <w:rPr>
          <w:rFonts w:cs="Arial"/>
          <w:sz w:val="22"/>
          <w:szCs w:val="22"/>
        </w:rPr>
        <w:t xml:space="preserve"> (Volunteering, Good Governance, Sustainable Funding, Engagement &amp; Influencing)</w:t>
      </w:r>
      <w:r w:rsidRPr="2EBC9097" w:rsidR="0018763C">
        <w:rPr>
          <w:rFonts w:cs="Arial"/>
          <w:sz w:val="22"/>
          <w:szCs w:val="22"/>
        </w:rPr>
        <w:t xml:space="preserve">, and to the third sector locally.  Examples include </w:t>
      </w:r>
      <w:r w:rsidR="003261CA">
        <w:rPr>
          <w:rFonts w:cs="Arial"/>
          <w:sz w:val="22"/>
          <w:szCs w:val="22"/>
        </w:rPr>
        <w:t xml:space="preserve">information about </w:t>
      </w:r>
      <w:r w:rsidRPr="2EBC9097" w:rsidR="0018763C">
        <w:rPr>
          <w:rFonts w:cs="Arial"/>
          <w:sz w:val="22"/>
          <w:szCs w:val="22"/>
        </w:rPr>
        <w:t>funding, volunteer</w:t>
      </w:r>
      <w:r w:rsidR="003261CA">
        <w:rPr>
          <w:rFonts w:cs="Arial"/>
          <w:sz w:val="22"/>
          <w:szCs w:val="22"/>
        </w:rPr>
        <w:t>ing</w:t>
      </w:r>
      <w:r w:rsidRPr="2EBC9097" w:rsidR="0018763C">
        <w:rPr>
          <w:rFonts w:cs="Arial"/>
          <w:sz w:val="22"/>
          <w:szCs w:val="22"/>
        </w:rPr>
        <w:t xml:space="preserve"> opportunities, </w:t>
      </w:r>
      <w:r w:rsidRPr="2EBC9097" w:rsidR="42FB558F">
        <w:rPr>
          <w:rFonts w:cs="Arial"/>
          <w:sz w:val="22"/>
          <w:szCs w:val="22"/>
        </w:rPr>
        <w:t>events and training</w:t>
      </w:r>
      <w:r w:rsidRPr="2EBC9097" w:rsidR="0018763C">
        <w:rPr>
          <w:rFonts w:cs="Arial"/>
          <w:sz w:val="22"/>
          <w:szCs w:val="22"/>
        </w:rPr>
        <w:t xml:space="preserve">.  </w:t>
      </w:r>
      <w:r w:rsidRPr="2EBC9097" w:rsidR="00EC44E3">
        <w:rPr>
          <w:rFonts w:cs="Arial"/>
          <w:sz w:val="22"/>
          <w:szCs w:val="22"/>
        </w:rPr>
        <w:t xml:space="preserve"> </w:t>
      </w:r>
    </w:p>
    <w:p w:rsidRPr="00522460" w:rsidR="00D6463B" w:rsidP="001A2B40" w:rsidRDefault="00D6463B" w14:paraId="113A42E4" w14:textId="77777777">
      <w:pPr>
        <w:pStyle w:val="ListParagraph"/>
        <w:numPr>
          <w:ilvl w:val="0"/>
          <w:numId w:val="13"/>
        </w:numPr>
        <w:ind w:left="1276" w:hanging="567"/>
        <w:jc w:val="both"/>
        <w:rPr>
          <w:rFonts w:cs="Arial"/>
          <w:sz w:val="22"/>
          <w:szCs w:val="22"/>
        </w:rPr>
      </w:pPr>
      <w:r w:rsidRPr="00522460">
        <w:rPr>
          <w:rFonts w:cs="Arial"/>
          <w:sz w:val="22"/>
          <w:szCs w:val="22"/>
        </w:rPr>
        <w:t>reduction in the cost of FLVC training courses</w:t>
      </w:r>
      <w:r w:rsidRPr="00522460" w:rsidR="00EC44E3">
        <w:rPr>
          <w:rFonts w:cs="Arial"/>
          <w:sz w:val="22"/>
          <w:szCs w:val="22"/>
        </w:rPr>
        <w:t xml:space="preserve"> </w:t>
      </w:r>
    </w:p>
    <w:p w:rsidRPr="00522460" w:rsidR="003862E0" w:rsidP="00A14E17" w:rsidRDefault="00541748" w14:paraId="451A1869" w14:textId="77777777">
      <w:pPr>
        <w:pStyle w:val="ListParagraph"/>
        <w:numPr>
          <w:ilvl w:val="0"/>
          <w:numId w:val="13"/>
        </w:numPr>
        <w:ind w:left="1276" w:right="288" w:hanging="567"/>
        <w:jc w:val="both"/>
        <w:rPr>
          <w:rFonts w:cs="Arial"/>
          <w:sz w:val="22"/>
          <w:szCs w:val="22"/>
        </w:rPr>
      </w:pPr>
      <w:r w:rsidRPr="00522460">
        <w:rPr>
          <w:rFonts w:cs="Arial"/>
          <w:sz w:val="22"/>
          <w:szCs w:val="22"/>
        </w:rPr>
        <w:t>a</w:t>
      </w:r>
      <w:r w:rsidRPr="00522460" w:rsidR="00FD043F">
        <w:rPr>
          <w:rFonts w:cs="Arial"/>
          <w:sz w:val="22"/>
          <w:szCs w:val="22"/>
        </w:rPr>
        <w:t xml:space="preserve">ccess to specific support services, </w:t>
      </w:r>
    </w:p>
    <w:p w:rsidRPr="00522460" w:rsidR="003862E0" w:rsidP="003862E0" w:rsidRDefault="003862E0" w14:paraId="145AB00A" w14:textId="1EB79B73">
      <w:pPr>
        <w:pStyle w:val="ListParagraph"/>
        <w:numPr>
          <w:ilvl w:val="1"/>
          <w:numId w:val="13"/>
        </w:numPr>
        <w:ind w:right="288"/>
        <w:jc w:val="both"/>
        <w:rPr>
          <w:rFonts w:cs="Arial"/>
          <w:sz w:val="22"/>
          <w:szCs w:val="22"/>
        </w:rPr>
      </w:pPr>
      <w:r w:rsidRPr="2EBC9097">
        <w:rPr>
          <w:rFonts w:cs="Arial"/>
          <w:sz w:val="22"/>
          <w:szCs w:val="22"/>
        </w:rPr>
        <w:t xml:space="preserve">Information </w:t>
      </w:r>
      <w:r w:rsidRPr="2EBC9097" w:rsidR="5D814C78">
        <w:rPr>
          <w:rFonts w:cs="Arial"/>
          <w:sz w:val="22"/>
          <w:szCs w:val="22"/>
        </w:rPr>
        <w:t>regarding Governance good practice</w:t>
      </w:r>
    </w:p>
    <w:p w:rsidRPr="00522460" w:rsidR="003862E0" w:rsidP="003862E0" w:rsidRDefault="003862E0" w14:paraId="08AA5ACF" w14:textId="77777777">
      <w:pPr>
        <w:pStyle w:val="ListParagraph"/>
        <w:numPr>
          <w:ilvl w:val="1"/>
          <w:numId w:val="13"/>
        </w:numPr>
        <w:ind w:right="288"/>
        <w:jc w:val="both"/>
        <w:rPr>
          <w:rFonts w:cs="Arial"/>
          <w:sz w:val="22"/>
          <w:szCs w:val="22"/>
        </w:rPr>
      </w:pPr>
      <w:r w:rsidRPr="2EBC9097">
        <w:rPr>
          <w:rFonts w:cs="Arial"/>
          <w:sz w:val="22"/>
          <w:szCs w:val="22"/>
        </w:rPr>
        <w:t xml:space="preserve">Funding searches </w:t>
      </w:r>
    </w:p>
    <w:p w:rsidRPr="00522460" w:rsidR="00FD043F" w:rsidP="00835940" w:rsidRDefault="00FD043F" w14:paraId="53128261" w14:textId="77777777">
      <w:pPr>
        <w:ind w:left="1276" w:right="288" w:hanging="567"/>
        <w:jc w:val="both"/>
        <w:rPr>
          <w:rFonts w:cs="Arial"/>
          <w:sz w:val="22"/>
          <w:szCs w:val="22"/>
        </w:rPr>
      </w:pPr>
    </w:p>
    <w:p w:rsidRPr="00522460" w:rsidR="00546512" w:rsidP="007F68F5" w:rsidRDefault="007B734F" w14:paraId="77E1DE82" w14:textId="77777777">
      <w:pPr>
        <w:pStyle w:val="Heading4"/>
        <w:ind w:left="0" w:right="288"/>
        <w:jc w:val="both"/>
        <w:rPr>
          <w:rFonts w:cs="Arial"/>
          <w:sz w:val="22"/>
          <w:szCs w:val="22"/>
        </w:rPr>
      </w:pPr>
      <w:r w:rsidRPr="00522460">
        <w:rPr>
          <w:rFonts w:cs="Arial"/>
          <w:i w:val="0"/>
          <w:sz w:val="22"/>
          <w:szCs w:val="22"/>
        </w:rPr>
        <w:t xml:space="preserve">6) </w:t>
      </w:r>
      <w:r w:rsidRPr="00522460" w:rsidR="00FD043F">
        <w:rPr>
          <w:rFonts w:cs="Arial"/>
          <w:i w:val="0"/>
          <w:sz w:val="22"/>
          <w:szCs w:val="22"/>
          <w:u w:val="single"/>
        </w:rPr>
        <w:t>Membership Fee</w:t>
      </w:r>
    </w:p>
    <w:p w:rsidRPr="00522460" w:rsidR="00FD043F" w:rsidP="001A2B40" w:rsidRDefault="00FD043F" w14:paraId="14041447" w14:textId="5C7FA8FC">
      <w:pPr>
        <w:ind w:left="284"/>
        <w:jc w:val="both"/>
        <w:rPr>
          <w:rFonts w:cs="Arial"/>
          <w:sz w:val="22"/>
          <w:szCs w:val="22"/>
        </w:rPr>
      </w:pPr>
      <w:r w:rsidRPr="2D83BE6F" w:rsidR="00FD043F">
        <w:rPr>
          <w:rFonts w:cs="Arial"/>
          <w:sz w:val="22"/>
          <w:szCs w:val="22"/>
        </w:rPr>
        <w:t xml:space="preserve">The Board will set and review the rate of membership fee from time to time. The rates for the membership year </w:t>
      </w:r>
      <w:r w:rsidRPr="2D83BE6F" w:rsidR="00636F5A">
        <w:rPr>
          <w:rFonts w:cs="Arial"/>
          <w:sz w:val="22"/>
          <w:szCs w:val="22"/>
        </w:rPr>
        <w:t>April 20</w:t>
      </w:r>
      <w:r w:rsidRPr="2D83BE6F" w:rsidR="00C157D9">
        <w:rPr>
          <w:rFonts w:cs="Arial"/>
          <w:sz w:val="22"/>
          <w:szCs w:val="22"/>
        </w:rPr>
        <w:t xml:space="preserve">22 </w:t>
      </w:r>
      <w:r w:rsidRPr="2D83BE6F" w:rsidR="00636F5A">
        <w:rPr>
          <w:rFonts w:cs="Arial"/>
          <w:sz w:val="22"/>
          <w:szCs w:val="22"/>
        </w:rPr>
        <w:t>– March 20</w:t>
      </w:r>
      <w:r w:rsidRPr="2D83BE6F" w:rsidR="006C366E">
        <w:rPr>
          <w:rFonts w:cs="Arial"/>
          <w:sz w:val="22"/>
          <w:szCs w:val="22"/>
        </w:rPr>
        <w:t>23</w:t>
      </w:r>
      <w:r w:rsidRPr="2D83BE6F" w:rsidR="00FD043F">
        <w:rPr>
          <w:rFonts w:cs="Arial"/>
          <w:sz w:val="22"/>
          <w:szCs w:val="22"/>
        </w:rPr>
        <w:t xml:space="preserve"> are as follows:</w:t>
      </w:r>
    </w:p>
    <w:p w:rsidRPr="00522460" w:rsidR="00FD043F" w:rsidP="001A2B40" w:rsidRDefault="00FD043F" w14:paraId="62486C05" w14:textId="77777777">
      <w:pPr>
        <w:ind w:left="284"/>
        <w:jc w:val="both"/>
        <w:rPr>
          <w:rFonts w:cs="Arial"/>
          <w:sz w:val="22"/>
          <w:szCs w:val="22"/>
        </w:rPr>
      </w:pPr>
    </w:p>
    <w:p w:rsidRPr="00522460" w:rsidR="00FD043F" w:rsidP="2D83BE6F" w:rsidRDefault="00FD043F" w14:paraId="28A5F6D3" w14:textId="05BCF013">
      <w:pPr>
        <w:pStyle w:val="Heading5"/>
        <w:spacing w:line="259" w:lineRule="auto"/>
        <w:ind w:left="284" w:right="288"/>
        <w:jc w:val="both"/>
        <w:rPr>
          <w:rFonts w:cs="Arial"/>
          <w:sz w:val="22"/>
          <w:szCs w:val="22"/>
          <w:u w:val="single"/>
        </w:rPr>
        <w:pPrChange w:author="Ann Woods" w:date="2021-11-15T12:26:00Z" w:id="1164247942">
          <w:pPr>
            <w:pStyle w:val="Heading5"/>
            <w:ind w:left="284" w:right="288"/>
            <w:jc w:val="both"/>
          </w:pPr>
        </w:pPrChange>
      </w:pPr>
      <w:r w:rsidRPr="2D83BE6F" w:rsidR="00FD043F">
        <w:rPr>
          <w:rFonts w:cs="Arial"/>
          <w:b w:val="0"/>
          <w:bCs w:val="0"/>
          <w:sz w:val="22"/>
          <w:szCs w:val="22"/>
        </w:rPr>
        <w:t xml:space="preserve">Full </w:t>
      </w:r>
      <w:r w:rsidRPr="2D83BE6F" w:rsidR="001A2B40">
        <w:rPr>
          <w:rFonts w:cs="Arial"/>
          <w:b w:val="0"/>
          <w:bCs w:val="0"/>
          <w:sz w:val="22"/>
          <w:szCs w:val="22"/>
        </w:rPr>
        <w:t>M</w:t>
      </w:r>
      <w:r w:rsidRPr="2D83BE6F" w:rsidR="00FD043F">
        <w:rPr>
          <w:rFonts w:cs="Arial"/>
          <w:b w:val="0"/>
          <w:bCs w:val="0"/>
          <w:sz w:val="22"/>
          <w:szCs w:val="22"/>
        </w:rPr>
        <w:t>embers</w:t>
      </w:r>
      <w:r w:rsidRPr="2D83BE6F" w:rsidR="001A2B40">
        <w:rPr>
          <w:rFonts w:cs="Arial"/>
          <w:b w:val="0"/>
          <w:bCs w:val="0"/>
          <w:sz w:val="22"/>
          <w:szCs w:val="22"/>
        </w:rPr>
        <w:t>:</w:t>
      </w:r>
      <w:r>
        <w:tab/>
      </w:r>
      <w:r w:rsidRPr="2D83BE6F" w:rsidR="397DFE01">
        <w:rPr>
          <w:rFonts w:cs="Arial"/>
          <w:i w:val="1"/>
          <w:iCs w:val="1"/>
          <w:sz w:val="22"/>
          <w:szCs w:val="22"/>
          <w:u w:val="none"/>
        </w:rPr>
        <w:t>FREE</w:t>
      </w:r>
      <w:r>
        <w:tab/>
      </w:r>
    </w:p>
    <w:p w:rsidRPr="00522460" w:rsidR="00AE4B85" w:rsidP="001A2B40" w:rsidRDefault="00AE4B85" w14:paraId="4101652C" w14:textId="77777777">
      <w:pPr>
        <w:ind w:left="284"/>
        <w:jc w:val="both"/>
        <w:rPr>
          <w:rFonts w:cs="Arial"/>
          <w:sz w:val="22"/>
          <w:szCs w:val="22"/>
        </w:rPr>
      </w:pPr>
    </w:p>
    <w:p w:rsidRPr="00522460" w:rsidR="00FD043F" w:rsidP="5EA46500" w:rsidRDefault="001A2B40" w14:paraId="1B47E90B" w14:textId="68F1C7A9">
      <w:pPr>
        <w:pStyle w:val="Heading5"/>
        <w:spacing w:line="259" w:lineRule="auto"/>
        <w:ind w:left="284" w:right="288"/>
        <w:jc w:val="both"/>
        <w:rPr>
          <w:rFonts w:cs="Arial"/>
          <w:sz w:val="22"/>
          <w:szCs w:val="22"/>
        </w:rPr>
        <w:pPrChange w:author="Ann Woods" w:date="2021-11-15T12:26:00Z" w:id="415423486">
          <w:pPr>
            <w:ind w:left="284" w:right="288"/>
            <w:jc w:val="both"/>
          </w:pPr>
        </w:pPrChange>
      </w:pPr>
      <w:r w:rsidRPr="5EA46500" w:rsidR="001A2B40">
        <w:rPr>
          <w:rFonts w:cs="Arial"/>
          <w:b w:val="0"/>
          <w:bCs w:val="0"/>
          <w:sz w:val="22"/>
          <w:szCs w:val="22"/>
        </w:rPr>
        <w:t>Associate M</w:t>
      </w:r>
      <w:r w:rsidRPr="5EA46500" w:rsidR="00FD043F">
        <w:rPr>
          <w:rFonts w:cs="Arial"/>
          <w:b w:val="0"/>
          <w:bCs w:val="0"/>
          <w:sz w:val="22"/>
          <w:szCs w:val="22"/>
        </w:rPr>
        <w:t>embers</w:t>
      </w:r>
      <w:r w:rsidRPr="5EA46500" w:rsidR="00FD043F">
        <w:rPr>
          <w:rFonts w:cs="Arial"/>
          <w:sz w:val="22"/>
          <w:szCs w:val="22"/>
        </w:rPr>
        <w:t xml:space="preserve"> </w:t>
      </w:r>
      <w:r w:rsidRPr="5EA46500" w:rsidR="00FD043F">
        <w:rPr>
          <w:rFonts w:cs="Arial"/>
          <w:b w:val="0"/>
          <w:bCs w:val="0"/>
          <w:sz w:val="22"/>
          <w:szCs w:val="22"/>
        </w:rPr>
        <w:t>(</w:t>
      </w:r>
      <w:proofErr w:type="spellStart"/>
      <w:r w:rsidRPr="5EA46500" w:rsidR="00FD043F">
        <w:rPr>
          <w:rFonts w:cs="Arial"/>
          <w:b w:val="0"/>
          <w:bCs w:val="0"/>
          <w:sz w:val="22"/>
          <w:szCs w:val="22"/>
        </w:rPr>
        <w:t>i</w:t>
      </w:r>
      <w:proofErr w:type="spellEnd"/>
      <w:r w:rsidRPr="5EA46500" w:rsidR="00FD043F">
        <w:rPr>
          <w:rFonts w:cs="Arial"/>
          <w:b w:val="0"/>
          <w:bCs w:val="0"/>
          <w:sz w:val="22"/>
          <w:szCs w:val="22"/>
        </w:rPr>
        <w:t>)</w:t>
      </w:r>
      <w:r w:rsidRPr="5EA46500" w:rsidR="00FD043F">
        <w:rPr>
          <w:rFonts w:cs="Arial"/>
          <w:b w:val="0"/>
          <w:bCs w:val="0"/>
          <w:i w:val="1"/>
          <w:iCs w:val="1"/>
          <w:sz w:val="22"/>
          <w:szCs w:val="22"/>
        </w:rPr>
        <w:t xml:space="preserve"> Individual</w:t>
      </w:r>
      <w:r w:rsidRPr="5EA46500" w:rsidR="00AE4B85">
        <w:rPr>
          <w:rFonts w:cs="Arial"/>
          <w:i w:val="1"/>
          <w:iCs w:val="1"/>
          <w:sz w:val="22"/>
          <w:szCs w:val="22"/>
        </w:rPr>
        <w:t xml:space="preserve">    </w:t>
      </w:r>
      <w:r w:rsidRPr="5EA46500" w:rsidR="2A6E5630">
        <w:rPr>
          <w:rFonts w:cs="Arial"/>
          <w:i w:val="1"/>
          <w:iCs w:val="1"/>
          <w:sz w:val="22"/>
          <w:szCs w:val="22"/>
        </w:rPr>
        <w:t xml:space="preserve">FREE </w:t>
      </w:r>
      <w:r w:rsidRPr="5EA46500" w:rsidR="00AE4B85">
        <w:rPr>
          <w:rFonts w:cs="Arial"/>
          <w:b w:val="0"/>
          <w:bCs w:val="0"/>
          <w:sz w:val="22"/>
          <w:szCs w:val="22"/>
        </w:rPr>
        <w:t xml:space="preserve"> </w:t>
      </w:r>
      <w:r w:rsidRPr="5EA46500" w:rsidR="00AE4B85">
        <w:rPr>
          <w:rFonts w:cs="Arial"/>
          <w:b w:val="0"/>
          <w:bCs w:val="0"/>
          <w:sz w:val="22"/>
          <w:szCs w:val="22"/>
        </w:rPr>
        <w:t xml:space="preserve">   (</w:t>
      </w:r>
      <w:r w:rsidRPr="5EA46500" w:rsidR="00FD043F">
        <w:rPr>
          <w:rFonts w:cs="Arial"/>
          <w:b w:val="0"/>
          <w:bCs w:val="0"/>
          <w:sz w:val="22"/>
          <w:szCs w:val="22"/>
        </w:rPr>
        <w:t xml:space="preserve">ii) </w:t>
      </w:r>
      <w:r w:rsidRPr="5EA46500" w:rsidR="00FD043F">
        <w:rPr>
          <w:rFonts w:cs="Arial"/>
          <w:b w:val="0"/>
          <w:bCs w:val="0"/>
          <w:i w:val="1"/>
          <w:iCs w:val="1"/>
          <w:sz w:val="22"/>
          <w:szCs w:val="22"/>
        </w:rPr>
        <w:t>Organisation</w:t>
      </w:r>
      <w:r w:rsidRPr="5EA46500" w:rsidR="00FD043F">
        <w:rPr>
          <w:rFonts w:cs="Arial"/>
          <w:sz w:val="22"/>
          <w:szCs w:val="22"/>
        </w:rPr>
        <w:t xml:space="preserve">      </w:t>
      </w:r>
      <w:r w:rsidRPr="5EA46500" w:rsidR="00AE4B85">
        <w:rPr>
          <w:rFonts w:cs="Arial"/>
          <w:i w:val="1"/>
          <w:iCs w:val="1"/>
          <w:sz w:val="22"/>
          <w:szCs w:val="22"/>
        </w:rPr>
        <w:t xml:space="preserve"> </w:t>
      </w:r>
      <w:r w:rsidRPr="5EA46500" w:rsidR="6BE72BCC">
        <w:rPr>
          <w:rFonts w:cs="Arial"/>
          <w:i w:val="1"/>
          <w:iCs w:val="1"/>
          <w:sz w:val="22"/>
          <w:szCs w:val="22"/>
        </w:rPr>
        <w:t>FREE</w:t>
      </w:r>
    </w:p>
    <w:p w:rsidR="2EBC9097" w:rsidP="2EBC9097" w:rsidRDefault="2EBC9097" w14:paraId="67F4D48C" w14:textId="00744246">
      <w:pPr>
        <w:rPr>
          <w:szCs w:val="24"/>
        </w:rPr>
      </w:pPr>
    </w:p>
    <w:p w:rsidRPr="00522460" w:rsidR="001A2B40" w:rsidP="007F68F5" w:rsidRDefault="001A2B40" w14:paraId="086F86D0" w14:textId="77777777">
      <w:pPr>
        <w:pStyle w:val="Heading4"/>
        <w:ind w:left="0" w:right="288"/>
        <w:jc w:val="both"/>
        <w:rPr>
          <w:rFonts w:cs="Arial"/>
          <w:sz w:val="22"/>
          <w:szCs w:val="22"/>
        </w:rPr>
      </w:pPr>
      <w:r w:rsidRPr="00522460">
        <w:rPr>
          <w:rFonts w:cs="Arial"/>
          <w:i w:val="0"/>
          <w:sz w:val="22"/>
          <w:szCs w:val="22"/>
        </w:rPr>
        <w:t xml:space="preserve">7) </w:t>
      </w:r>
      <w:r w:rsidRPr="00522460" w:rsidR="00FD043F">
        <w:rPr>
          <w:rFonts w:cs="Arial"/>
          <w:i w:val="0"/>
          <w:sz w:val="22"/>
          <w:szCs w:val="22"/>
          <w:u w:val="single"/>
        </w:rPr>
        <w:t>Membership Year</w:t>
      </w:r>
    </w:p>
    <w:p w:rsidRPr="00522460" w:rsidR="00FD043F" w:rsidP="00F26928" w:rsidRDefault="00FD043F" w14:paraId="4B1234C6" w14:textId="77777777">
      <w:pPr>
        <w:pStyle w:val="BodyTextIndent2"/>
        <w:ind w:left="284" w:right="288"/>
        <w:jc w:val="both"/>
        <w:rPr>
          <w:rFonts w:cs="Arial"/>
          <w:sz w:val="22"/>
          <w:szCs w:val="22"/>
        </w:rPr>
      </w:pPr>
      <w:r w:rsidRPr="00522460">
        <w:rPr>
          <w:rFonts w:cs="Arial"/>
          <w:sz w:val="22"/>
          <w:szCs w:val="22"/>
        </w:rPr>
        <w:t xml:space="preserve">Membership year will run from 1 </w:t>
      </w:r>
      <w:r w:rsidRPr="00522460" w:rsidR="00B4591B">
        <w:rPr>
          <w:rFonts w:cs="Arial"/>
          <w:sz w:val="22"/>
          <w:szCs w:val="22"/>
        </w:rPr>
        <w:t>April</w:t>
      </w:r>
      <w:r w:rsidRPr="00522460">
        <w:rPr>
          <w:rFonts w:cs="Arial"/>
          <w:sz w:val="22"/>
          <w:szCs w:val="22"/>
        </w:rPr>
        <w:t xml:space="preserve"> to the following </w:t>
      </w:r>
      <w:r w:rsidRPr="00522460" w:rsidR="00B4591B">
        <w:rPr>
          <w:rFonts w:cs="Arial"/>
          <w:sz w:val="22"/>
          <w:szCs w:val="22"/>
        </w:rPr>
        <w:t>31 March</w:t>
      </w:r>
      <w:r w:rsidRPr="00522460">
        <w:rPr>
          <w:rFonts w:cs="Arial"/>
          <w:sz w:val="22"/>
          <w:szCs w:val="22"/>
        </w:rPr>
        <w:t>.  Good notice will be given to members to renew their membership</w:t>
      </w:r>
      <w:r w:rsidRPr="00522460" w:rsidR="00F26928">
        <w:rPr>
          <w:rFonts w:cs="Arial"/>
          <w:sz w:val="22"/>
          <w:szCs w:val="22"/>
        </w:rPr>
        <w:t>.</w:t>
      </w:r>
    </w:p>
    <w:p w:rsidRPr="00522460" w:rsidR="00FD043F" w:rsidRDefault="00FD043F" w14:paraId="4B99056E" w14:textId="77777777">
      <w:pPr>
        <w:ind w:left="288" w:right="288"/>
        <w:jc w:val="both"/>
        <w:rPr>
          <w:rFonts w:cs="Arial"/>
          <w:sz w:val="22"/>
          <w:szCs w:val="22"/>
        </w:rPr>
      </w:pPr>
    </w:p>
    <w:p w:rsidRPr="00522460" w:rsidR="00FD043F" w:rsidP="007F68F5" w:rsidRDefault="00FC2609" w14:paraId="585F6E39" w14:textId="77777777">
      <w:pPr>
        <w:pStyle w:val="Heading4"/>
        <w:ind w:left="0" w:right="288"/>
        <w:jc w:val="both"/>
        <w:rPr>
          <w:rFonts w:cs="Arial"/>
          <w:b w:val="0"/>
          <w:i w:val="0"/>
          <w:sz w:val="22"/>
          <w:szCs w:val="22"/>
        </w:rPr>
      </w:pPr>
      <w:r w:rsidRPr="00522460">
        <w:rPr>
          <w:rFonts w:cs="Arial"/>
          <w:i w:val="0"/>
          <w:sz w:val="22"/>
          <w:szCs w:val="22"/>
        </w:rPr>
        <w:t xml:space="preserve">8) </w:t>
      </w:r>
      <w:r w:rsidRPr="00522460" w:rsidR="00FD043F">
        <w:rPr>
          <w:rFonts w:cs="Arial"/>
          <w:i w:val="0"/>
          <w:sz w:val="22"/>
          <w:szCs w:val="22"/>
          <w:u w:val="single"/>
        </w:rPr>
        <w:t>Membership Certificate</w:t>
      </w:r>
    </w:p>
    <w:p w:rsidRPr="00522460" w:rsidR="00FD043F" w:rsidP="00FC2609" w:rsidRDefault="00FD043F" w14:paraId="5B06CD36" w14:textId="10A0362F">
      <w:pPr>
        <w:pStyle w:val="BodyTextIndent2"/>
        <w:ind w:left="284" w:right="288"/>
        <w:jc w:val="both"/>
        <w:rPr>
          <w:rFonts w:cs="Arial"/>
          <w:sz w:val="22"/>
          <w:szCs w:val="22"/>
        </w:rPr>
      </w:pPr>
      <w:r w:rsidRPr="2EBC9097">
        <w:rPr>
          <w:rFonts w:cs="Arial"/>
          <w:sz w:val="22"/>
          <w:szCs w:val="22"/>
        </w:rPr>
        <w:t xml:space="preserve">When the application form has been </w:t>
      </w:r>
      <w:r w:rsidRPr="2EBC9097" w:rsidR="00B140D0">
        <w:rPr>
          <w:rFonts w:cs="Arial"/>
          <w:sz w:val="22"/>
          <w:szCs w:val="22"/>
        </w:rPr>
        <w:t xml:space="preserve">fully </w:t>
      </w:r>
      <w:r w:rsidRPr="2EBC9097">
        <w:rPr>
          <w:rFonts w:cs="Arial"/>
          <w:sz w:val="22"/>
          <w:szCs w:val="22"/>
        </w:rPr>
        <w:t>completed and returned with the appropriate membership fee</w:t>
      </w:r>
      <w:r w:rsidRPr="2EBC9097" w:rsidR="115DBB69">
        <w:rPr>
          <w:rFonts w:cs="Arial"/>
          <w:sz w:val="22"/>
          <w:szCs w:val="22"/>
        </w:rPr>
        <w:t xml:space="preserve"> (if applicable)</w:t>
      </w:r>
      <w:r w:rsidRPr="2EBC9097">
        <w:rPr>
          <w:rFonts w:cs="Arial"/>
          <w:sz w:val="22"/>
          <w:szCs w:val="22"/>
        </w:rPr>
        <w:t>, the application will be considered by the FLVC Board and, if approved, the member will be entered into our membership database and issued with a signed membership ce</w:t>
      </w:r>
      <w:r w:rsidRPr="2EBC9097" w:rsidR="00CD3730">
        <w:rPr>
          <w:rFonts w:cs="Arial"/>
          <w:sz w:val="22"/>
          <w:szCs w:val="22"/>
        </w:rPr>
        <w:t xml:space="preserve">rtificate, valid for one year. </w:t>
      </w:r>
      <w:r w:rsidRPr="2EBC9097">
        <w:rPr>
          <w:rFonts w:cs="Arial"/>
          <w:sz w:val="22"/>
          <w:szCs w:val="22"/>
        </w:rPr>
        <w:t xml:space="preserve">If </w:t>
      </w:r>
      <w:r w:rsidRPr="2EBC9097" w:rsidR="00CD3730">
        <w:rPr>
          <w:rFonts w:cs="Arial"/>
          <w:sz w:val="22"/>
          <w:szCs w:val="22"/>
        </w:rPr>
        <w:t>changes are made to their governing documents</w:t>
      </w:r>
      <w:r w:rsidRPr="2EBC9097">
        <w:rPr>
          <w:rFonts w:cs="Arial"/>
          <w:sz w:val="22"/>
          <w:szCs w:val="22"/>
        </w:rPr>
        <w:t>, organisations are requested to provide FLVC with updated information.</w:t>
      </w:r>
    </w:p>
    <w:p w:rsidRPr="00522460" w:rsidR="00FD043F" w:rsidRDefault="00FD043F" w14:paraId="1299C43A" w14:textId="77777777">
      <w:pPr>
        <w:ind w:left="288" w:right="288"/>
        <w:jc w:val="both"/>
        <w:rPr>
          <w:rFonts w:cs="Arial"/>
          <w:sz w:val="22"/>
          <w:szCs w:val="22"/>
        </w:rPr>
      </w:pPr>
    </w:p>
    <w:p w:rsidRPr="00522460" w:rsidR="00065848" w:rsidRDefault="00065848" w14:paraId="4DDBEF00" w14:textId="77777777">
      <w:pPr>
        <w:ind w:left="288" w:right="288"/>
        <w:jc w:val="both"/>
        <w:rPr>
          <w:rFonts w:cs="Arial"/>
          <w:sz w:val="22"/>
          <w:szCs w:val="22"/>
        </w:rPr>
      </w:pPr>
    </w:p>
    <w:p w:rsidRPr="00522460" w:rsidR="00065848" w:rsidP="00065848" w:rsidRDefault="00065848" w14:paraId="3461D779" w14:textId="77777777">
      <w:pPr>
        <w:pStyle w:val="BodyTextIndent2"/>
        <w:pBdr>
          <w:top w:val="single" w:color="auto" w:sz="4" w:space="1"/>
          <w:left w:val="single" w:color="auto" w:sz="4" w:space="4"/>
          <w:bottom w:val="single" w:color="auto" w:sz="4" w:space="1"/>
          <w:right w:val="single" w:color="auto" w:sz="4" w:space="4"/>
        </w:pBdr>
        <w:ind w:left="288" w:right="288"/>
        <w:jc w:val="center"/>
        <w:rPr>
          <w:rFonts w:cs="Arial"/>
          <w:b/>
          <w:sz w:val="22"/>
          <w:szCs w:val="22"/>
        </w:rPr>
      </w:pPr>
    </w:p>
    <w:p w:rsidRPr="00522460" w:rsidR="00FD043F" w:rsidP="5EA46500" w:rsidRDefault="00065848" w14:paraId="13821945" w14:textId="77777777">
      <w:pPr>
        <w:pStyle w:val="BodyTextIndent2"/>
        <w:pBdr>
          <w:top w:val="single" w:color="auto" w:sz="4" w:space="1"/>
          <w:left w:val="single" w:color="auto" w:sz="4" w:space="4"/>
          <w:bottom w:val="single" w:color="auto" w:sz="4" w:space="1"/>
          <w:right w:val="single" w:color="auto" w:sz="4" w:space="4"/>
        </w:pBdr>
        <w:ind w:left="288" w:right="288"/>
        <w:jc w:val="center"/>
        <w:rPr>
          <w:rFonts w:cs="Arial"/>
          <w:b w:val="1"/>
          <w:bCs w:val="1"/>
          <w:sz w:val="22"/>
          <w:szCs w:val="22"/>
        </w:rPr>
      </w:pPr>
      <w:r w:rsidRPr="5EA46500" w:rsidR="00065848">
        <w:rPr>
          <w:rFonts w:cs="Arial"/>
          <w:b w:val="1"/>
          <w:bCs w:val="1"/>
          <w:sz w:val="22"/>
          <w:szCs w:val="22"/>
        </w:rPr>
        <w:t xml:space="preserve">If you need any further </w:t>
      </w:r>
      <w:r w:rsidRPr="5EA46500" w:rsidR="00065848">
        <w:rPr>
          <w:rFonts w:cs="Arial"/>
          <w:b w:val="1"/>
          <w:bCs w:val="1"/>
          <w:sz w:val="22"/>
          <w:szCs w:val="22"/>
        </w:rPr>
        <w:t>information</w:t>
      </w:r>
      <w:r w:rsidRPr="5EA46500" w:rsidR="00065848">
        <w:rPr>
          <w:rFonts w:cs="Arial"/>
          <w:b w:val="1"/>
          <w:bCs w:val="1"/>
          <w:sz w:val="22"/>
          <w:szCs w:val="22"/>
        </w:rPr>
        <w:t xml:space="preserve"> please contact FLVC on</w:t>
      </w:r>
    </w:p>
    <w:p w:rsidRPr="00522460" w:rsidR="00065848" w:rsidP="00065848" w:rsidRDefault="00065848" w14:paraId="52346073" w14:textId="77777777">
      <w:pPr>
        <w:pStyle w:val="BodyTextIndent2"/>
        <w:pBdr>
          <w:top w:val="single" w:color="auto" w:sz="4" w:space="1"/>
          <w:left w:val="single" w:color="auto" w:sz="4" w:space="4"/>
          <w:bottom w:val="single" w:color="auto" w:sz="4" w:space="1"/>
          <w:right w:val="single" w:color="auto" w:sz="4" w:space="4"/>
        </w:pBdr>
        <w:ind w:left="288" w:right="288"/>
        <w:jc w:val="center"/>
        <w:rPr>
          <w:rFonts w:cs="Arial"/>
          <w:b/>
          <w:sz w:val="22"/>
          <w:szCs w:val="22"/>
        </w:rPr>
      </w:pPr>
      <w:r w:rsidRPr="00522460">
        <w:rPr>
          <w:rFonts w:cs="Arial"/>
          <w:b/>
          <w:sz w:val="22"/>
          <w:szCs w:val="22"/>
        </w:rPr>
        <w:t>01352 744000</w:t>
      </w:r>
    </w:p>
    <w:p w:rsidRPr="00522460" w:rsidR="00065848" w:rsidP="00065848" w:rsidRDefault="00065848" w14:paraId="6395D3DA" w14:textId="77777777">
      <w:pPr>
        <w:pStyle w:val="BodyTextIndent2"/>
        <w:pBdr>
          <w:top w:val="single" w:color="auto" w:sz="4" w:space="1"/>
          <w:left w:val="single" w:color="auto" w:sz="4" w:space="4"/>
          <w:bottom w:val="single" w:color="auto" w:sz="4" w:space="1"/>
          <w:right w:val="single" w:color="auto" w:sz="4" w:space="4"/>
        </w:pBdr>
        <w:ind w:left="288" w:right="288"/>
        <w:jc w:val="center"/>
        <w:rPr>
          <w:rFonts w:cs="Arial"/>
          <w:b/>
          <w:sz w:val="22"/>
          <w:szCs w:val="22"/>
        </w:rPr>
      </w:pPr>
      <w:r w:rsidRPr="00522460">
        <w:rPr>
          <w:rFonts w:cs="Arial"/>
          <w:b/>
          <w:sz w:val="22"/>
          <w:szCs w:val="22"/>
        </w:rPr>
        <w:t xml:space="preserve">E-mail: </w:t>
      </w:r>
      <w:hyperlink w:history="1" r:id="rId12">
        <w:r w:rsidRPr="00522460" w:rsidR="009C17D7">
          <w:rPr>
            <w:rStyle w:val="Hyperlink"/>
            <w:rFonts w:cs="Arial"/>
            <w:b/>
            <w:sz w:val="22"/>
            <w:szCs w:val="22"/>
          </w:rPr>
          <w:t>info@flvc.org.uk</w:t>
        </w:r>
      </w:hyperlink>
    </w:p>
    <w:p w:rsidRPr="00522460" w:rsidR="009C17D7" w:rsidP="00065848" w:rsidRDefault="009C17D7" w14:paraId="3CF2D8B6" w14:textId="77777777">
      <w:pPr>
        <w:pStyle w:val="BodyTextIndent2"/>
        <w:pBdr>
          <w:top w:val="single" w:color="auto" w:sz="4" w:space="1"/>
          <w:left w:val="single" w:color="auto" w:sz="4" w:space="4"/>
          <w:bottom w:val="single" w:color="auto" w:sz="4" w:space="1"/>
          <w:right w:val="single" w:color="auto" w:sz="4" w:space="4"/>
        </w:pBdr>
        <w:ind w:left="288" w:right="288"/>
        <w:jc w:val="center"/>
        <w:rPr>
          <w:rFonts w:cs="Arial"/>
          <w:b/>
          <w:sz w:val="22"/>
          <w:szCs w:val="22"/>
        </w:rPr>
      </w:pPr>
    </w:p>
    <w:p w:rsidRPr="00522460" w:rsidR="00661B52" w:rsidRDefault="00661B52" w14:paraId="0FB78278" w14:textId="77777777">
      <w:pPr>
        <w:pStyle w:val="Title"/>
        <w:rPr>
          <w:rFonts w:ascii="Arial" w:hAnsi="Arial" w:cs="Arial"/>
          <w:b/>
          <w:sz w:val="22"/>
          <w:szCs w:val="22"/>
        </w:rPr>
        <w:sectPr w:rsidRPr="00522460" w:rsidR="00661B52">
          <w:headerReference w:type="even" r:id="rId13"/>
          <w:headerReference w:type="default" r:id="rId14"/>
          <w:footerReference w:type="even" r:id="rId15"/>
          <w:footerReference w:type="default" r:id="rId16"/>
          <w:headerReference w:type="first" r:id="rId17"/>
          <w:footerReference w:type="first" r:id="rId18"/>
          <w:pgSz w:w="11909" w:h="16834" w:orient="portrait" w:code="9"/>
          <w:pgMar w:top="1080" w:right="720" w:bottom="360" w:left="720" w:header="706" w:footer="706" w:gutter="0"/>
          <w:cols w:space="720"/>
        </w:sectPr>
      </w:pPr>
    </w:p>
    <w:p w:rsidRPr="00522460" w:rsidR="007F68F5" w:rsidRDefault="007F68F5" w14:paraId="1FC39945" w14:textId="77777777">
      <w:pPr>
        <w:pStyle w:val="Title"/>
        <w:rPr>
          <w:rFonts w:ascii="Arial" w:hAnsi="Arial" w:cs="Arial"/>
          <w:b/>
          <w:sz w:val="22"/>
          <w:szCs w:val="22"/>
        </w:rPr>
      </w:pPr>
    </w:p>
    <w:p w:rsidRPr="00522460" w:rsidR="007F68F5" w:rsidRDefault="007F68F5" w14:paraId="0562CB0E" w14:textId="77777777">
      <w:pPr>
        <w:pStyle w:val="Title"/>
        <w:rPr>
          <w:rFonts w:ascii="Arial" w:hAnsi="Arial" w:cs="Arial"/>
          <w:b/>
          <w:sz w:val="22"/>
          <w:szCs w:val="22"/>
        </w:rPr>
      </w:pPr>
    </w:p>
    <w:p w:rsidRPr="00522460" w:rsidR="009C17D7" w:rsidP="2D83BE6F" w:rsidRDefault="003B289B" w14:paraId="33B972C8" w14:textId="4DD7B239">
      <w:pPr>
        <w:pStyle w:val="Title"/>
        <w:jc w:val="left"/>
        <w:rPr>
          <w:rFonts w:ascii="Arial" w:hAnsi="Arial" w:cs="Arial"/>
          <w:b w:val="1"/>
          <w:bCs w:val="1"/>
          <w:sz w:val="22"/>
          <w:szCs w:val="22"/>
        </w:rPr>
      </w:pPr>
      <w:r w:rsidR="2D83BE6F">
        <w:drawing>
          <wp:inline wp14:editId="75930EB7" wp14:anchorId="1D41EE89">
            <wp:extent cx="1700140" cy="704850"/>
            <wp:effectExtent l="0" t="0" r="0" b="0"/>
            <wp:docPr id="2002140048" name="" title=""/>
            <wp:cNvGraphicFramePr>
              <a:graphicFrameLocks noChangeAspect="1"/>
            </wp:cNvGraphicFramePr>
            <a:graphic>
              <a:graphicData uri="http://schemas.openxmlformats.org/drawingml/2006/picture">
                <pic:pic>
                  <pic:nvPicPr>
                    <pic:cNvPr id="0" name=""/>
                    <pic:cNvPicPr/>
                  </pic:nvPicPr>
                  <pic:blipFill>
                    <a:blip r:embed="Rb046f2d095694e8b">
                      <a:extLst>
                        <a:ext xmlns:a="http://schemas.openxmlformats.org/drawingml/2006/main" uri="{28A0092B-C50C-407E-A947-70E740481C1C}">
                          <a14:useLocalDpi val="0"/>
                        </a:ext>
                      </a:extLst>
                    </a:blip>
                    <a:stretch>
                      <a:fillRect/>
                    </a:stretch>
                  </pic:blipFill>
                  <pic:spPr>
                    <a:xfrm>
                      <a:off x="0" y="0"/>
                      <a:ext cx="1700140" cy="704850"/>
                    </a:xfrm>
                    <a:prstGeom prst="rect">
                      <a:avLst/>
                    </a:prstGeom>
                  </pic:spPr>
                </pic:pic>
              </a:graphicData>
            </a:graphic>
          </wp:inline>
        </w:drawing>
      </w:r>
      <w:r w:rsidRPr="2D83BE6F" w:rsidR="009C17D7">
        <w:rPr>
          <w:rFonts w:ascii="Arial" w:hAnsi="Arial" w:cs="Arial"/>
          <w:b w:val="1"/>
          <w:bCs w:val="1"/>
          <w:sz w:val="22"/>
          <w:szCs w:val="22"/>
        </w:rPr>
        <w:t>FLINTSHIRE LOCAL VOLUNTARY COUNCIL</w:t>
      </w:r>
    </w:p>
    <w:p w:rsidRPr="00522460" w:rsidR="009C17D7" w:rsidP="007F68F5" w:rsidRDefault="003B289B" w14:paraId="0A6959E7" w14:textId="77777777">
      <w:pPr>
        <w:jc w:val="center"/>
        <w:rPr>
          <w:rFonts w:cs="Arial"/>
          <w:sz w:val="22"/>
          <w:szCs w:val="22"/>
        </w:rPr>
      </w:pPr>
      <w:r w:rsidRPr="00522460">
        <w:rPr>
          <w:rFonts w:cs="Arial"/>
          <w:sz w:val="22"/>
          <w:szCs w:val="22"/>
        </w:rPr>
        <w:t xml:space="preserve"> </w:t>
      </w:r>
    </w:p>
    <w:p w:rsidR="009C17D7" w:rsidRDefault="009C17D7" w14:paraId="2D70C769" w14:textId="67348A3A">
      <w:pPr>
        <w:pStyle w:val="Heading2"/>
        <w:rPr>
          <w:rFonts w:cs="Arial"/>
          <w:sz w:val="22"/>
          <w:szCs w:val="22"/>
        </w:rPr>
      </w:pPr>
      <w:r w:rsidRPr="2D83BE6F" w:rsidR="009C17D7">
        <w:rPr>
          <w:rFonts w:cs="Arial"/>
          <w:sz w:val="22"/>
          <w:szCs w:val="22"/>
        </w:rPr>
        <w:t xml:space="preserve">              MEMBERSHIP APPLICATION/</w:t>
      </w:r>
      <w:r w:rsidRPr="2D83BE6F" w:rsidR="003B289B">
        <w:rPr>
          <w:rFonts w:cs="Arial"/>
          <w:sz w:val="22"/>
          <w:szCs w:val="22"/>
        </w:rPr>
        <w:t xml:space="preserve"> </w:t>
      </w:r>
      <w:r w:rsidRPr="2D83BE6F" w:rsidR="009C17D7">
        <w:rPr>
          <w:rFonts w:cs="Arial"/>
          <w:sz w:val="22"/>
          <w:szCs w:val="22"/>
        </w:rPr>
        <w:t>UPDATE OF DATABASE FORM</w:t>
      </w:r>
    </w:p>
    <w:p w:rsidRPr="00522460" w:rsidR="00522460" w:rsidP="00522460" w:rsidRDefault="00522460" w14:paraId="34CE0A41" w14:textId="77777777"/>
    <w:p w:rsidRPr="00522460" w:rsidR="00CE462A" w:rsidP="00C93B54" w:rsidRDefault="00CE462A" w14:paraId="62EBF3C5" w14:textId="77777777">
      <w:pPr>
        <w:rPr>
          <w:rFonts w:cs="Arial"/>
          <w:sz w:val="22"/>
          <w:szCs w:val="22"/>
        </w:rPr>
      </w:pPr>
    </w:p>
    <w:p w:rsidRPr="00522460" w:rsidR="00CE462A" w:rsidP="00522460" w:rsidRDefault="006F4F47" w14:paraId="1BCFC432"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cs="Arial"/>
          <w:color w:val="FF0000"/>
          <w:sz w:val="22"/>
          <w:szCs w:val="22"/>
        </w:rPr>
      </w:pPr>
      <w:r w:rsidRPr="00522460">
        <w:rPr>
          <w:rFonts w:cs="Arial"/>
          <w:b/>
          <w:color w:val="FF0000"/>
          <w:sz w:val="22"/>
          <w:szCs w:val="22"/>
        </w:rPr>
        <w:t>Data Protection</w:t>
      </w:r>
      <w:r w:rsidRPr="00522460">
        <w:rPr>
          <w:rFonts w:cs="Arial"/>
          <w:color w:val="FF0000"/>
          <w:sz w:val="22"/>
          <w:szCs w:val="22"/>
        </w:rPr>
        <w:t xml:space="preserve">: </w:t>
      </w:r>
      <w:r w:rsidRPr="00522460" w:rsidR="00CE462A">
        <w:rPr>
          <w:rFonts w:cs="Arial"/>
          <w:color w:val="FF0000"/>
          <w:sz w:val="22"/>
          <w:szCs w:val="22"/>
        </w:rPr>
        <w:t xml:space="preserve">Please complete </w:t>
      </w:r>
      <w:r w:rsidRPr="00522460" w:rsidR="00C157D9">
        <w:rPr>
          <w:rFonts w:cs="Arial"/>
          <w:color w:val="FF0000"/>
          <w:sz w:val="22"/>
          <w:szCs w:val="22"/>
        </w:rPr>
        <w:t>the communication preferences and sign the declaration</w:t>
      </w:r>
      <w:r w:rsidRPr="00522460">
        <w:rPr>
          <w:rFonts w:cs="Arial"/>
          <w:color w:val="FF0000"/>
          <w:sz w:val="22"/>
          <w:szCs w:val="22"/>
        </w:rPr>
        <w:t xml:space="preserve"> under </w:t>
      </w:r>
      <w:r w:rsidRPr="00522460" w:rsidR="00153CC4">
        <w:rPr>
          <w:rFonts w:cs="Arial"/>
          <w:color w:val="FF0000"/>
          <w:sz w:val="22"/>
          <w:szCs w:val="22"/>
        </w:rPr>
        <w:t>the Member O</w:t>
      </w:r>
      <w:r w:rsidRPr="00522460">
        <w:rPr>
          <w:rFonts w:cs="Arial"/>
          <w:color w:val="FF0000"/>
          <w:sz w:val="22"/>
          <w:szCs w:val="22"/>
        </w:rPr>
        <w:t xml:space="preserve">ffer </w:t>
      </w:r>
      <w:r w:rsidRPr="00522460" w:rsidR="00153CC4">
        <w:rPr>
          <w:rFonts w:cs="Arial"/>
          <w:color w:val="FF0000"/>
          <w:sz w:val="22"/>
          <w:szCs w:val="22"/>
        </w:rPr>
        <w:t xml:space="preserve">section below </w:t>
      </w:r>
      <w:r w:rsidRPr="00522460" w:rsidR="00BE7691">
        <w:rPr>
          <w:rFonts w:cs="Arial"/>
          <w:color w:val="FF0000"/>
          <w:sz w:val="22"/>
          <w:szCs w:val="22"/>
        </w:rPr>
        <w:t>otherwise</w:t>
      </w:r>
      <w:r w:rsidRPr="00522460" w:rsidR="00C93B54">
        <w:rPr>
          <w:rFonts w:cs="Arial"/>
          <w:color w:val="FF0000"/>
          <w:sz w:val="22"/>
          <w:szCs w:val="22"/>
        </w:rPr>
        <w:t xml:space="preserve"> </w:t>
      </w:r>
      <w:r w:rsidRPr="00522460" w:rsidR="00CE462A">
        <w:rPr>
          <w:rFonts w:cs="Arial"/>
          <w:color w:val="FF0000"/>
          <w:sz w:val="22"/>
          <w:szCs w:val="22"/>
        </w:rPr>
        <w:t xml:space="preserve">your membership </w:t>
      </w:r>
      <w:r w:rsidRPr="00522460" w:rsidR="00C93B54">
        <w:rPr>
          <w:rFonts w:cs="Arial"/>
          <w:color w:val="FF0000"/>
          <w:sz w:val="22"/>
          <w:szCs w:val="22"/>
        </w:rPr>
        <w:t>cannot</w:t>
      </w:r>
      <w:r w:rsidRPr="00522460" w:rsidR="00CE462A">
        <w:rPr>
          <w:rFonts w:cs="Arial"/>
          <w:color w:val="FF0000"/>
          <w:sz w:val="22"/>
          <w:szCs w:val="22"/>
        </w:rPr>
        <w:t xml:space="preserve"> be processed.</w:t>
      </w:r>
    </w:p>
    <w:p w:rsidRPr="00522460" w:rsidR="009C17D7" w:rsidRDefault="009C17D7" w14:paraId="6D98A12B" w14:textId="77777777">
      <w:pPr>
        <w:ind w:left="720"/>
        <w:jc w:val="center"/>
        <w:rPr>
          <w:rFonts w:cs="Arial"/>
          <w:sz w:val="22"/>
          <w:szCs w:val="22"/>
        </w:rPr>
      </w:pPr>
    </w:p>
    <w:p w:rsidRPr="00522460" w:rsidR="009C17D7" w:rsidP="2D83BE6F" w:rsidRDefault="009C17D7" w14:paraId="6B45EB7D" w14:textId="22ED64C7">
      <w:pPr>
        <w:pStyle w:val="BodyTextIndent"/>
        <w:ind w:left="0"/>
        <w:rPr>
          <w:rFonts w:cs="Arial"/>
          <w:b w:val="1"/>
          <w:bCs w:val="1"/>
          <w:sz w:val="22"/>
          <w:szCs w:val="22"/>
        </w:rPr>
      </w:pPr>
      <w:r w:rsidRPr="2D83BE6F" w:rsidR="009C17D7">
        <w:rPr>
          <w:rFonts w:cs="Arial"/>
          <w:sz w:val="22"/>
          <w:szCs w:val="22"/>
        </w:rPr>
        <w:t>I/We wish to apply for</w:t>
      </w:r>
      <w:r w:rsidRPr="2D83BE6F" w:rsidR="006F4F47">
        <w:rPr>
          <w:rFonts w:cs="Arial"/>
          <w:sz w:val="22"/>
          <w:szCs w:val="22"/>
        </w:rPr>
        <w:t>/re-new</w:t>
      </w:r>
      <w:r w:rsidRPr="2D83BE6F" w:rsidR="009C17D7">
        <w:rPr>
          <w:rFonts w:cs="Arial"/>
          <w:sz w:val="22"/>
          <w:szCs w:val="22"/>
        </w:rPr>
        <w:t xml:space="preserve"> membership of Flintshire Local Voluntary Council </w:t>
      </w:r>
      <w:r w:rsidRPr="2D83BE6F" w:rsidR="00CF0199">
        <w:rPr>
          <w:rFonts w:cs="Arial"/>
          <w:sz w:val="22"/>
          <w:szCs w:val="22"/>
        </w:rPr>
        <w:t xml:space="preserve">(FLVC) for the year </w:t>
      </w:r>
    </w:p>
    <w:p w:rsidRPr="00522460" w:rsidR="009C17D7" w:rsidP="2EBC9097" w:rsidRDefault="009C17D7" w14:paraId="76C7E6F0" w14:textId="2A84AC13">
      <w:pPr>
        <w:pStyle w:val="BodyTextIndent"/>
        <w:ind w:left="0"/>
        <w:rPr>
          <w:rFonts w:cs="Arial"/>
          <w:b w:val="1"/>
          <w:bCs w:val="1"/>
          <w:sz w:val="22"/>
          <w:szCs w:val="22"/>
        </w:rPr>
      </w:pPr>
      <w:r w:rsidRPr="2D83BE6F" w:rsidR="00CF0199">
        <w:rPr>
          <w:rFonts w:cs="Arial"/>
          <w:b w:val="1"/>
          <w:bCs w:val="1"/>
          <w:sz w:val="22"/>
          <w:szCs w:val="22"/>
        </w:rPr>
        <w:t>1 April 20</w:t>
      </w:r>
      <w:r w:rsidRPr="2D83BE6F" w:rsidR="008A08CF">
        <w:rPr>
          <w:rFonts w:cs="Arial"/>
          <w:b w:val="1"/>
          <w:bCs w:val="1"/>
          <w:sz w:val="22"/>
          <w:szCs w:val="22"/>
        </w:rPr>
        <w:t>22</w:t>
      </w:r>
      <w:r w:rsidRPr="2D83BE6F" w:rsidR="008A200A">
        <w:rPr>
          <w:rFonts w:cs="Arial"/>
          <w:b w:val="1"/>
          <w:bCs w:val="1"/>
          <w:sz w:val="22"/>
          <w:szCs w:val="22"/>
        </w:rPr>
        <w:t xml:space="preserve"> </w:t>
      </w:r>
      <w:r w:rsidRPr="2D83BE6F" w:rsidR="00636F5A">
        <w:rPr>
          <w:rFonts w:cs="Arial"/>
          <w:b w:val="1"/>
          <w:bCs w:val="1"/>
          <w:sz w:val="22"/>
          <w:szCs w:val="22"/>
        </w:rPr>
        <w:t>to 31 March 20</w:t>
      </w:r>
      <w:r w:rsidRPr="2D83BE6F" w:rsidR="008A08CF">
        <w:rPr>
          <w:rFonts w:cs="Arial"/>
          <w:b w:val="1"/>
          <w:bCs w:val="1"/>
          <w:sz w:val="22"/>
          <w:szCs w:val="22"/>
        </w:rPr>
        <w:t>23.</w:t>
      </w:r>
    </w:p>
    <w:p w:rsidRPr="00522460" w:rsidR="009C17D7" w:rsidRDefault="009C17D7" w14:paraId="2946DB82" w14:textId="77777777">
      <w:pPr>
        <w:rPr>
          <w:rFonts w:cs="Arial"/>
          <w:sz w:val="22"/>
          <w:szCs w:val="22"/>
        </w:rPr>
      </w:pPr>
    </w:p>
    <w:p w:rsidRPr="00522460" w:rsidR="009C17D7" w:rsidRDefault="009C17D7" w14:paraId="400FA3D6" w14:textId="77777777">
      <w:pPr>
        <w:rPr>
          <w:rFonts w:cs="Arial"/>
          <w:sz w:val="22"/>
          <w:szCs w:val="22"/>
        </w:rPr>
      </w:pPr>
      <w:r w:rsidRPr="5EA46500" w:rsidR="009C17D7">
        <w:rPr>
          <w:rFonts w:cs="Arial"/>
          <w:sz w:val="22"/>
          <w:szCs w:val="22"/>
        </w:rPr>
        <w:t>*Name of Organisation: …………</w:t>
      </w:r>
      <w:r w:rsidRPr="5EA46500" w:rsidR="006674EE">
        <w:rPr>
          <w:rFonts w:cs="Arial"/>
          <w:sz w:val="22"/>
          <w:szCs w:val="22"/>
        </w:rPr>
        <w:t>…………………………………………………………………………</w:t>
      </w:r>
      <w:r w:rsidRPr="5EA46500" w:rsidR="00522460">
        <w:rPr>
          <w:rFonts w:cs="Arial"/>
          <w:sz w:val="22"/>
          <w:szCs w:val="22"/>
        </w:rPr>
        <w:t>……</w:t>
      </w:r>
      <w:r w:rsidRPr="5EA46500" w:rsidR="00522460">
        <w:rPr>
          <w:rFonts w:cs="Arial"/>
          <w:sz w:val="22"/>
          <w:szCs w:val="22"/>
        </w:rPr>
        <w:t>…..</w:t>
      </w:r>
    </w:p>
    <w:p w:rsidRPr="00522460" w:rsidR="006F4F47" w:rsidRDefault="006F4F47" w14:paraId="5997CC1D" w14:textId="77777777">
      <w:pPr>
        <w:rPr>
          <w:rFonts w:cs="Arial"/>
          <w:sz w:val="22"/>
          <w:szCs w:val="22"/>
        </w:rPr>
      </w:pPr>
    </w:p>
    <w:p w:rsidRPr="00522460" w:rsidR="006F4F47" w:rsidP="006F4F47" w:rsidRDefault="006674EE" w14:paraId="6714D6C7" w14:textId="77777777">
      <w:pPr>
        <w:rPr>
          <w:rFonts w:cs="Arial"/>
          <w:sz w:val="22"/>
          <w:szCs w:val="22"/>
        </w:rPr>
      </w:pPr>
      <w:r w:rsidRPr="5EA46500" w:rsidR="006674EE">
        <w:rPr>
          <w:rFonts w:cs="Arial"/>
          <w:sz w:val="22"/>
          <w:szCs w:val="22"/>
        </w:rPr>
        <w:t xml:space="preserve">Membership </w:t>
      </w:r>
      <w:r w:rsidRPr="5EA46500" w:rsidR="006674EE">
        <w:rPr>
          <w:rFonts w:cs="Arial"/>
          <w:sz w:val="22"/>
          <w:szCs w:val="22"/>
        </w:rPr>
        <w:t>Number :</w:t>
      </w:r>
      <w:r w:rsidRPr="5EA46500" w:rsidR="006674EE">
        <w:rPr>
          <w:rFonts w:cs="Arial"/>
          <w:sz w:val="22"/>
          <w:szCs w:val="22"/>
        </w:rPr>
        <w:t xml:space="preserve"> </w:t>
      </w:r>
      <w:r w:rsidRPr="5EA46500" w:rsidR="006F4F47">
        <w:rPr>
          <w:rFonts w:cs="Arial"/>
          <w:sz w:val="22"/>
          <w:szCs w:val="22"/>
        </w:rPr>
        <w:t>……………………………………………………………………………………………</w:t>
      </w:r>
      <w:r w:rsidRPr="5EA46500" w:rsidR="006F4F47">
        <w:rPr>
          <w:rFonts w:cs="Arial"/>
          <w:sz w:val="22"/>
          <w:szCs w:val="22"/>
        </w:rPr>
        <w:t>…..</w:t>
      </w:r>
    </w:p>
    <w:p w:rsidRPr="00522460" w:rsidR="009C17D7" w:rsidRDefault="007F68F5" w14:paraId="06D24103" w14:textId="77777777">
      <w:pPr>
        <w:rPr>
          <w:rFonts w:cs="Arial"/>
          <w:sz w:val="22"/>
          <w:szCs w:val="22"/>
          <w:lang w:val="fr-FR"/>
        </w:rPr>
      </w:pPr>
      <w:r w:rsidRPr="00522460">
        <w:rPr>
          <w:rFonts w:cs="Arial"/>
          <w:noProof/>
          <w:sz w:val="22"/>
          <w:szCs w:val="22"/>
          <w:lang w:eastAsia="en-GB"/>
        </w:rPr>
        <mc:AlternateContent>
          <mc:Choice Requires="wps">
            <w:drawing>
              <wp:anchor distT="0" distB="0" distL="114300" distR="114300" simplePos="0" relativeHeight="251664384" behindDoc="0" locked="0" layoutInCell="1" allowOverlap="1" wp14:anchorId="4AF61CE2" wp14:editId="5EBEDDB8">
                <wp:simplePos x="0" y="0"/>
                <wp:positionH relativeFrom="column">
                  <wp:posOffset>2914650</wp:posOffset>
                </wp:positionH>
                <wp:positionV relativeFrom="paragraph">
                  <wp:posOffset>130175</wp:posOffset>
                </wp:positionV>
                <wp:extent cx="228600" cy="2095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F47" w:rsidP="0018763C" w:rsidRDefault="006F4F47" w14:paraId="110FFD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4F3B145D">
              <v:shapetype id="_x0000_t202" coordsize="21600,21600" o:spt="202" path="m,l,21600r21600,l21600,xe" w14:anchorId="4AF61CE2">
                <v:stroke joinstyle="miter"/>
                <v:path gradientshapeok="t" o:connecttype="rect"/>
              </v:shapetype>
              <v:shape id="Text Box 5" style="position:absolute;margin-left:229.5pt;margin-top:10.25pt;width:18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">
                <v:textbox>
                  <w:txbxContent>
                    <w:p w:rsidR="006F4F47" w:rsidP="0018763C" w:rsidRDefault="006F4F47" w14:paraId="6B699379" wp14:textId="77777777"/>
                  </w:txbxContent>
                </v:textbox>
              </v:shape>
            </w:pict>
          </mc:Fallback>
        </mc:AlternateContent>
      </w:r>
      <w:r w:rsidRPr="00522460">
        <w:rPr>
          <w:rFonts w:cs="Arial"/>
          <w:noProof/>
          <w:sz w:val="22"/>
          <w:szCs w:val="22"/>
          <w:lang w:eastAsia="en-GB"/>
        </w:rPr>
        <mc:AlternateContent>
          <mc:Choice Requires="wps">
            <w:drawing>
              <wp:anchor distT="0" distB="0" distL="114300" distR="114300" simplePos="0" relativeHeight="251662336" behindDoc="0" locked="0" layoutInCell="1" allowOverlap="1" wp14:anchorId="5B4CD0F5" wp14:editId="2CF91D2C">
                <wp:simplePos x="0" y="0"/>
                <wp:positionH relativeFrom="column">
                  <wp:posOffset>1857375</wp:posOffset>
                </wp:positionH>
                <wp:positionV relativeFrom="paragraph">
                  <wp:posOffset>158750</wp:posOffset>
                </wp:positionV>
                <wp:extent cx="228600" cy="2095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F47" w:rsidRDefault="006F4F47" w14:paraId="3FE9F23F" w14:textId="77777777">
                            <w:r>
                              <w:rPr>
                                <w:noProof/>
                                <w:lang w:eastAsia="en-GB"/>
                              </w:rPr>
                              <w:drawing>
                                <wp:inline distT="0" distB="0" distL="0" distR="0" wp14:anchorId="74FA1B38" wp14:editId="39F32529">
                                  <wp:extent cx="39370" cy="36220"/>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A2E302B">
              <v:shape id="Text Box 4" style="position:absolute;margin-left:146.25pt;margin-top:12.5pt;width:18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" w14:anchorId="5B4CD0F5">
                <v:textbox>
                  <w:txbxContent>
                    <w:p w:rsidR="006F4F47" w:rsidRDefault="006F4F47" w14:paraId="1F72F646" wp14:textId="77777777">
                      <w:r>
                        <w:rPr>
                          <w:noProof/>
                          <w:lang w:eastAsia="en-GB"/>
                        </w:rPr>
                        <w:drawing>
                          <wp:inline xmlns:wp14="http://schemas.microsoft.com/office/word/2010/wordprocessingDrawing" distT="0" distB="0" distL="0" distR="0" wp14:anchorId="599F34AC" wp14:editId="39F32529">
                            <wp:extent cx="39370" cy="36220"/>
                            <wp:effectExtent l="0" t="0" r="0" b="1905"/>
                            <wp:docPr id="95707974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v:textbox>
              </v:shape>
            </w:pict>
          </mc:Fallback>
        </mc:AlternateContent>
      </w:r>
      <w:r w:rsidRPr="00522460" w:rsidR="0018763C">
        <w:rPr>
          <w:rFonts w:cs="Arial"/>
          <w:noProof/>
          <w:sz w:val="22"/>
          <w:szCs w:val="22"/>
          <w:lang w:eastAsia="en-GB"/>
        </w:rPr>
        <mc:AlternateContent>
          <mc:Choice Requires="wps">
            <w:drawing>
              <wp:anchor distT="0" distB="0" distL="114300" distR="114300" simplePos="0" relativeHeight="251666432" behindDoc="0" locked="0" layoutInCell="1" allowOverlap="1" wp14:anchorId="6BE0F67A" wp14:editId="305C89D4">
                <wp:simplePos x="0" y="0"/>
                <wp:positionH relativeFrom="column">
                  <wp:posOffset>5029200</wp:posOffset>
                </wp:positionH>
                <wp:positionV relativeFrom="paragraph">
                  <wp:posOffset>111125</wp:posOffset>
                </wp:positionV>
                <wp:extent cx="228600" cy="209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F47" w:rsidP="0018763C" w:rsidRDefault="006F4F47" w14:paraId="08CE6F9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0D507C40">
              <v:shape id="Text Box 6" style="position:absolute;margin-left:396pt;margin-top:8.75pt;width:18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" w14:anchorId="6BE0F67A">
                <v:textbox>
                  <w:txbxContent>
                    <w:p w:rsidR="006F4F47" w:rsidP="0018763C" w:rsidRDefault="006F4F47" w14:paraId="61CDCEAD" wp14:textId="77777777"/>
                  </w:txbxContent>
                </v:textbox>
              </v:shape>
            </w:pict>
          </mc:Fallback>
        </mc:AlternateContent>
      </w:r>
    </w:p>
    <w:p w:rsidRPr="00522460" w:rsidR="00A60CF5" w:rsidP="00A60CF5" w:rsidRDefault="00A60CF5" w14:paraId="2BCEFE18" w14:textId="77777777">
      <w:pPr>
        <w:rPr>
          <w:rFonts w:cs="Arial"/>
          <w:sz w:val="22"/>
          <w:szCs w:val="22"/>
          <w:lang w:val="fr-FR"/>
        </w:rPr>
      </w:pPr>
      <w:r w:rsidRPr="00522460">
        <w:rPr>
          <w:rFonts w:cs="Arial"/>
          <w:sz w:val="22"/>
          <w:szCs w:val="22"/>
          <w:lang w:val="fr-FR"/>
        </w:rPr>
        <w:t>*Organisation Type : Private</w:t>
      </w:r>
      <w:r w:rsidRPr="00522460" w:rsidR="0018763C">
        <w:rPr>
          <w:rFonts w:cs="Arial"/>
          <w:sz w:val="22"/>
          <w:szCs w:val="22"/>
          <w:lang w:val="fr-FR"/>
        </w:rPr>
        <w:t xml:space="preserve">                  </w:t>
      </w:r>
      <w:r w:rsidRPr="00522460">
        <w:rPr>
          <w:rFonts w:cs="Arial"/>
          <w:sz w:val="22"/>
          <w:szCs w:val="22"/>
          <w:lang w:val="fr-FR"/>
        </w:rPr>
        <w:t xml:space="preserve"> Public</w:t>
      </w:r>
      <w:r w:rsidRPr="00522460" w:rsidR="0018763C">
        <w:rPr>
          <w:rFonts w:cs="Arial"/>
          <w:sz w:val="22"/>
          <w:szCs w:val="22"/>
          <w:lang w:val="fr-FR"/>
        </w:rPr>
        <w:t xml:space="preserve">                         </w:t>
      </w:r>
      <w:r w:rsidRPr="00522460">
        <w:rPr>
          <w:rFonts w:cs="Arial"/>
          <w:sz w:val="22"/>
          <w:szCs w:val="22"/>
          <w:lang w:val="fr-FR"/>
        </w:rPr>
        <w:t xml:space="preserve"> Third Sector </w:t>
      </w:r>
    </w:p>
    <w:p w:rsidRPr="00522460" w:rsidR="00A95EFF" w:rsidP="00A95EFF" w:rsidRDefault="00522460" w14:paraId="56FB8D21" w14:textId="77777777">
      <w:pPr>
        <w:rPr>
          <w:rFonts w:cs="Arial"/>
          <w:sz w:val="22"/>
          <w:szCs w:val="22"/>
          <w:lang w:val="fr-FR"/>
        </w:rPr>
      </w:pPr>
      <w:r w:rsidRPr="00522460">
        <w:rPr>
          <w:rFonts w:cs="Arial"/>
          <w:noProof/>
          <w:sz w:val="22"/>
          <w:szCs w:val="22"/>
          <w:lang w:eastAsia="en-GB"/>
        </w:rPr>
        <mc:AlternateContent>
          <mc:Choice Requires="wps">
            <w:drawing>
              <wp:anchor distT="0" distB="0" distL="114300" distR="114300" simplePos="0" relativeHeight="251670528" behindDoc="0" locked="0" layoutInCell="1" allowOverlap="1" wp14:anchorId="71063C99" wp14:editId="174F9A78">
                <wp:simplePos x="0" y="0"/>
                <wp:positionH relativeFrom="column">
                  <wp:posOffset>3295650</wp:posOffset>
                </wp:positionH>
                <wp:positionV relativeFrom="paragraph">
                  <wp:posOffset>107315</wp:posOffset>
                </wp:positionV>
                <wp:extent cx="228600" cy="2095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F47" w:rsidP="0018763C" w:rsidRDefault="006F4F47" w14:paraId="6BB9E253" w14:textId="77777777">
                            <w:r>
                              <w:rPr>
                                <w:noProof/>
                                <w:lang w:eastAsia="en-GB"/>
                              </w:rPr>
                              <w:drawing>
                                <wp:inline distT="0" distB="0" distL="0" distR="0" wp14:anchorId="716FEB37" wp14:editId="6D9F989C">
                                  <wp:extent cx="39370" cy="36220"/>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65F4121">
              <v:shape id="Text Box 10" style="position:absolute;margin-left:259.5pt;margin-top:8.45pt;width:18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b6lAIAALo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" w14:anchorId="71063C99">
                <v:textbox>
                  <w:txbxContent>
                    <w:p w:rsidR="006F4F47" w:rsidP="0018763C" w:rsidRDefault="006F4F47" w14:paraId="23DE523C" wp14:textId="77777777">
                      <w:r>
                        <w:rPr>
                          <w:noProof/>
                          <w:lang w:eastAsia="en-GB"/>
                        </w:rPr>
                        <w:drawing>
                          <wp:inline xmlns:wp14="http://schemas.microsoft.com/office/word/2010/wordprocessingDrawing" distT="0" distB="0" distL="0" distR="0" wp14:anchorId="329ADBDA" wp14:editId="6D9F989C">
                            <wp:extent cx="39370" cy="36220"/>
                            <wp:effectExtent l="0" t="0" r="0" b="1905"/>
                            <wp:docPr id="179018696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v:textbox>
              </v:shape>
            </w:pict>
          </mc:Fallback>
        </mc:AlternateContent>
      </w:r>
      <w:r w:rsidRPr="00522460" w:rsidR="0018763C">
        <w:rPr>
          <w:rFonts w:cs="Arial"/>
          <w:noProof/>
          <w:sz w:val="22"/>
          <w:szCs w:val="22"/>
          <w:lang w:eastAsia="en-GB"/>
        </w:rPr>
        <mc:AlternateContent>
          <mc:Choice Requires="wps">
            <w:drawing>
              <wp:anchor distT="0" distB="0" distL="114300" distR="114300" simplePos="0" relativeHeight="251674624" behindDoc="0" locked="0" layoutInCell="1" allowOverlap="1" wp14:anchorId="29822E44" wp14:editId="02359CCE">
                <wp:simplePos x="0" y="0"/>
                <wp:positionH relativeFrom="column">
                  <wp:posOffset>5572125</wp:posOffset>
                </wp:positionH>
                <wp:positionV relativeFrom="paragraph">
                  <wp:posOffset>88265</wp:posOffset>
                </wp:positionV>
                <wp:extent cx="228600" cy="2095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F47" w:rsidP="0018763C" w:rsidRDefault="006F4F47" w14:paraId="52E56223" w14:textId="77777777">
                            <w:r>
                              <w:rPr>
                                <w:noProof/>
                                <w:lang w:eastAsia="en-GB"/>
                              </w:rPr>
                              <w:drawing>
                                <wp:inline distT="0" distB="0" distL="0" distR="0" wp14:anchorId="08A586F2" wp14:editId="5136943B">
                                  <wp:extent cx="39370" cy="36220"/>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7D27C9E">
              <v:shape id="Text Box 14" style="position:absolute;margin-left:438.75pt;margin-top:6.95pt;width:18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" w14:anchorId="29822E44">
                <v:textbox>
                  <w:txbxContent>
                    <w:p w:rsidR="006F4F47" w:rsidP="0018763C" w:rsidRDefault="006F4F47" w14:paraId="07547A01" wp14:textId="77777777">
                      <w:r>
                        <w:rPr>
                          <w:noProof/>
                          <w:lang w:eastAsia="en-GB"/>
                        </w:rPr>
                        <w:drawing>
                          <wp:inline xmlns:wp14="http://schemas.microsoft.com/office/word/2010/wordprocessingDrawing" distT="0" distB="0" distL="0" distR="0" wp14:anchorId="7E30371B" wp14:editId="5136943B">
                            <wp:extent cx="39370" cy="36220"/>
                            <wp:effectExtent l="0" t="0" r="0" b="1905"/>
                            <wp:docPr id="2567714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v:textbox>
              </v:shape>
            </w:pict>
          </mc:Fallback>
        </mc:AlternateContent>
      </w:r>
      <w:r w:rsidRPr="00522460" w:rsidR="0018763C">
        <w:rPr>
          <w:rFonts w:cs="Arial"/>
          <w:noProof/>
          <w:sz w:val="22"/>
          <w:szCs w:val="22"/>
          <w:lang w:eastAsia="en-GB"/>
        </w:rPr>
        <mc:AlternateContent>
          <mc:Choice Requires="wps">
            <w:drawing>
              <wp:anchor distT="0" distB="0" distL="114300" distR="114300" simplePos="0" relativeHeight="251672576" behindDoc="0" locked="0" layoutInCell="1" allowOverlap="1" wp14:anchorId="5DCD43DB" wp14:editId="26B10B2B">
                <wp:simplePos x="0" y="0"/>
                <wp:positionH relativeFrom="column">
                  <wp:posOffset>4114800</wp:posOffset>
                </wp:positionH>
                <wp:positionV relativeFrom="paragraph">
                  <wp:posOffset>107315</wp:posOffset>
                </wp:positionV>
                <wp:extent cx="228600" cy="209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F47" w:rsidP="0018763C" w:rsidRDefault="006F4F47" w14:paraId="5043CB0F" w14:textId="77777777">
                            <w:r>
                              <w:rPr>
                                <w:noProof/>
                                <w:lang w:eastAsia="en-GB"/>
                              </w:rPr>
                              <w:drawing>
                                <wp:inline distT="0" distB="0" distL="0" distR="0" wp14:anchorId="2B9CD81F" wp14:editId="3B1BE9D7">
                                  <wp:extent cx="39370" cy="36220"/>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725F709F">
              <v:shape id="Text Box 12" style="position:absolute;margin-left:324pt;margin-top:8.45pt;width:18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" w14:anchorId="5DCD43DB">
                <v:textbox>
                  <w:txbxContent>
                    <w:p w:rsidR="006F4F47" w:rsidP="0018763C" w:rsidRDefault="006F4F47" w14:paraId="07459315" wp14:textId="77777777">
                      <w:r>
                        <w:rPr>
                          <w:noProof/>
                          <w:lang w:eastAsia="en-GB"/>
                        </w:rPr>
                        <w:drawing>
                          <wp:inline xmlns:wp14="http://schemas.microsoft.com/office/word/2010/wordprocessingDrawing" distT="0" distB="0" distL="0" distR="0" wp14:anchorId="3492BA17" wp14:editId="3B1BE9D7">
                            <wp:extent cx="39370" cy="36220"/>
                            <wp:effectExtent l="0" t="0" r="0" b="1905"/>
                            <wp:docPr id="4515338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v:textbox>
              </v:shape>
            </w:pict>
          </mc:Fallback>
        </mc:AlternateContent>
      </w:r>
      <w:r w:rsidRPr="00522460" w:rsidR="0018763C">
        <w:rPr>
          <w:rFonts w:cs="Arial"/>
          <w:noProof/>
          <w:sz w:val="22"/>
          <w:szCs w:val="22"/>
          <w:lang w:eastAsia="en-GB"/>
        </w:rPr>
        <mc:AlternateContent>
          <mc:Choice Requires="wps">
            <w:drawing>
              <wp:anchor distT="0" distB="0" distL="114300" distR="114300" simplePos="0" relativeHeight="251668480" behindDoc="0" locked="0" layoutInCell="1" allowOverlap="1" wp14:anchorId="55797AD9" wp14:editId="306AC221">
                <wp:simplePos x="0" y="0"/>
                <wp:positionH relativeFrom="column">
                  <wp:posOffset>2143125</wp:posOffset>
                </wp:positionH>
                <wp:positionV relativeFrom="paragraph">
                  <wp:posOffset>107315</wp:posOffset>
                </wp:positionV>
                <wp:extent cx="228600" cy="2095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28600"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4F47" w:rsidP="0018763C" w:rsidRDefault="006F4F47" w14:paraId="6537F28F" w14:textId="77777777">
                            <w:r>
                              <w:rPr>
                                <w:noProof/>
                                <w:lang w:eastAsia="en-GB"/>
                              </w:rPr>
                              <w:drawing>
                                <wp:inline distT="0" distB="0" distL="0" distR="0" wp14:anchorId="4BAF726B" wp14:editId="24C54080">
                                  <wp:extent cx="39370" cy="36220"/>
                                  <wp:effectExtent l="0" t="0" r="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A9486BE">
              <v:shape id="Text Box 8" style="position:absolute;margin-left:168.75pt;margin-top:8.45pt;width:18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" w14:anchorId="55797AD9">
                <v:textbox>
                  <w:txbxContent>
                    <w:p w:rsidR="006F4F47" w:rsidP="0018763C" w:rsidRDefault="006F4F47" w14:paraId="6DFB9E20" wp14:textId="77777777">
                      <w:r>
                        <w:rPr>
                          <w:noProof/>
                          <w:lang w:eastAsia="en-GB"/>
                        </w:rPr>
                        <w:drawing>
                          <wp:inline xmlns:wp14="http://schemas.microsoft.com/office/word/2010/wordprocessingDrawing" distT="0" distB="0" distL="0" distR="0" wp14:anchorId="276E134A" wp14:editId="24C54080">
                            <wp:extent cx="39370" cy="36220"/>
                            <wp:effectExtent l="0" t="0" r="0" b="1905"/>
                            <wp:docPr id="52417937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70" cy="36220"/>
                                    </a:xfrm>
                                    <a:prstGeom prst="rect">
                                      <a:avLst/>
                                    </a:prstGeom>
                                    <a:noFill/>
                                    <a:ln>
                                      <a:noFill/>
                                    </a:ln>
                                  </pic:spPr>
                                </pic:pic>
                              </a:graphicData>
                            </a:graphic>
                          </wp:inline>
                        </w:drawing>
                      </w:r>
                    </w:p>
                  </w:txbxContent>
                </v:textbox>
              </v:shape>
            </w:pict>
          </mc:Fallback>
        </mc:AlternateContent>
      </w:r>
    </w:p>
    <w:p w:rsidRPr="00522460" w:rsidR="00A95EFF" w:rsidRDefault="00A95EFF" w14:paraId="3DC8EECE" w14:textId="77777777">
      <w:pPr>
        <w:rPr>
          <w:rFonts w:cs="Arial"/>
          <w:sz w:val="22"/>
          <w:szCs w:val="22"/>
          <w:lang w:val="fr-FR"/>
        </w:rPr>
      </w:pPr>
      <w:r w:rsidRPr="00522460">
        <w:rPr>
          <w:rFonts w:cs="Arial"/>
          <w:sz w:val="22"/>
          <w:szCs w:val="22"/>
          <w:lang w:val="fr-FR"/>
        </w:rPr>
        <w:t xml:space="preserve">*Organisation </w:t>
      </w:r>
      <w:r w:rsidRPr="00522460" w:rsidR="0024410C">
        <w:rPr>
          <w:rFonts w:cs="Arial"/>
          <w:sz w:val="22"/>
          <w:szCs w:val="22"/>
          <w:lang w:val="fr-FR"/>
        </w:rPr>
        <w:t>Status</w:t>
      </w:r>
      <w:r w:rsidRPr="00522460">
        <w:rPr>
          <w:rFonts w:cs="Arial"/>
          <w:sz w:val="22"/>
          <w:szCs w:val="22"/>
          <w:lang w:val="fr-FR"/>
        </w:rPr>
        <w:t> :</w:t>
      </w:r>
      <w:r w:rsidRPr="00522460" w:rsidR="00BE7691">
        <w:rPr>
          <w:rFonts w:cs="Arial"/>
          <w:sz w:val="22"/>
          <w:szCs w:val="22"/>
          <w:lang w:val="fr-FR"/>
        </w:rPr>
        <w:t xml:space="preserve">  </w:t>
      </w:r>
      <w:r w:rsidRPr="00522460">
        <w:rPr>
          <w:rFonts w:cs="Arial"/>
          <w:sz w:val="22"/>
          <w:szCs w:val="22"/>
          <w:lang w:val="fr-FR"/>
        </w:rPr>
        <w:t xml:space="preserve">National </w:t>
      </w:r>
      <w:r w:rsidRPr="00522460" w:rsidR="0018763C">
        <w:rPr>
          <w:rFonts w:cs="Arial"/>
          <w:sz w:val="22"/>
          <w:szCs w:val="22"/>
          <w:lang w:val="fr-FR"/>
        </w:rPr>
        <w:t xml:space="preserve">           </w:t>
      </w:r>
      <w:r w:rsidRPr="00522460" w:rsidR="007F68F5">
        <w:rPr>
          <w:rFonts w:cs="Arial"/>
          <w:sz w:val="22"/>
          <w:szCs w:val="22"/>
          <w:lang w:val="fr-FR"/>
        </w:rPr>
        <w:t xml:space="preserve">   </w:t>
      </w:r>
      <w:r w:rsidRPr="00522460">
        <w:rPr>
          <w:rFonts w:cs="Arial"/>
          <w:sz w:val="22"/>
          <w:szCs w:val="22"/>
          <w:lang w:val="fr-FR"/>
        </w:rPr>
        <w:t>Regional</w:t>
      </w:r>
      <w:r w:rsidRPr="00522460" w:rsidR="0018763C">
        <w:rPr>
          <w:rFonts w:cs="Arial"/>
          <w:sz w:val="22"/>
          <w:szCs w:val="22"/>
          <w:lang w:val="fr-FR"/>
        </w:rPr>
        <w:t xml:space="preserve">          </w:t>
      </w:r>
      <w:r w:rsidRPr="00522460" w:rsidR="00B140D0">
        <w:rPr>
          <w:rFonts w:cs="Arial"/>
          <w:sz w:val="22"/>
          <w:szCs w:val="22"/>
          <w:lang w:val="fr-FR"/>
        </w:rPr>
        <w:t xml:space="preserve">  </w:t>
      </w:r>
      <w:r w:rsidRPr="00522460" w:rsidR="0018763C">
        <w:rPr>
          <w:rFonts w:cs="Arial"/>
          <w:sz w:val="22"/>
          <w:szCs w:val="22"/>
          <w:lang w:val="fr-FR"/>
        </w:rPr>
        <w:t xml:space="preserve">  </w:t>
      </w:r>
      <w:r w:rsidRPr="00522460">
        <w:rPr>
          <w:rFonts w:cs="Arial"/>
          <w:sz w:val="22"/>
          <w:szCs w:val="22"/>
          <w:lang w:val="fr-FR"/>
        </w:rPr>
        <w:t>Local</w:t>
      </w:r>
      <w:r w:rsidRPr="00522460" w:rsidR="0018763C">
        <w:rPr>
          <w:rFonts w:cs="Arial"/>
          <w:sz w:val="22"/>
          <w:szCs w:val="22"/>
          <w:lang w:val="fr-FR"/>
        </w:rPr>
        <w:t xml:space="preserve"> </w:t>
      </w:r>
      <w:r w:rsidRPr="00522460" w:rsidR="007F68F5">
        <w:rPr>
          <w:rFonts w:cs="Arial"/>
          <w:sz w:val="22"/>
          <w:szCs w:val="22"/>
          <w:lang w:val="fr-FR"/>
        </w:rPr>
        <w:t xml:space="preserve">  </w:t>
      </w:r>
      <w:r w:rsidRPr="00522460">
        <w:rPr>
          <w:rFonts w:cs="Arial"/>
          <w:sz w:val="22"/>
          <w:szCs w:val="22"/>
          <w:lang w:val="fr-FR"/>
        </w:rPr>
        <w:t xml:space="preserve"> </w:t>
      </w:r>
      <w:r w:rsidRPr="00522460" w:rsidR="0018763C">
        <w:rPr>
          <w:rFonts w:cs="Arial"/>
          <w:sz w:val="22"/>
          <w:szCs w:val="22"/>
          <w:lang w:val="fr-FR"/>
        </w:rPr>
        <w:t xml:space="preserve">        </w:t>
      </w:r>
      <w:r w:rsidRPr="00522460" w:rsidR="00B140D0">
        <w:rPr>
          <w:rFonts w:cs="Arial"/>
          <w:sz w:val="22"/>
          <w:szCs w:val="22"/>
          <w:lang w:val="fr-FR"/>
        </w:rPr>
        <w:t xml:space="preserve"> </w:t>
      </w:r>
      <w:r w:rsidRPr="00522460" w:rsidR="00522460">
        <w:rPr>
          <w:rFonts w:cs="Arial"/>
          <w:sz w:val="22"/>
          <w:szCs w:val="22"/>
          <w:lang w:val="fr-FR"/>
        </w:rPr>
        <w:t xml:space="preserve">   </w:t>
      </w:r>
      <w:r w:rsidRPr="00522460" w:rsidR="005F34CA">
        <w:rPr>
          <w:rFonts w:cs="Arial"/>
          <w:sz w:val="22"/>
          <w:szCs w:val="22"/>
          <w:lang w:val="fr-FR"/>
        </w:rPr>
        <w:t>Branch</w:t>
      </w:r>
      <w:r w:rsidRPr="00522460" w:rsidR="00B140D0">
        <w:rPr>
          <w:rFonts w:cs="Arial"/>
          <w:sz w:val="22"/>
          <w:szCs w:val="22"/>
          <w:lang w:val="fr-FR"/>
        </w:rPr>
        <w:t>/</w:t>
      </w:r>
      <w:r w:rsidRPr="00522460" w:rsidR="005F34CA">
        <w:rPr>
          <w:rFonts w:cs="Arial"/>
          <w:sz w:val="22"/>
          <w:szCs w:val="22"/>
          <w:lang w:val="fr-FR"/>
        </w:rPr>
        <w:t xml:space="preserve">Project </w:t>
      </w:r>
    </w:p>
    <w:p w:rsidRPr="00522460" w:rsidR="00BE7691" w:rsidP="003E16CB" w:rsidRDefault="00BE7691" w14:paraId="70DF9E56" w14:textId="77777777">
      <w:pPr>
        <w:rPr>
          <w:rFonts w:cs="Arial"/>
          <w:b/>
          <w:sz w:val="22"/>
          <w:szCs w:val="22"/>
          <w:u w:val="single"/>
        </w:rPr>
      </w:pPr>
    </w:p>
    <w:p w:rsidRPr="00522460" w:rsidR="003E16CB" w:rsidP="003E16CB" w:rsidRDefault="003E16CB" w14:paraId="6001835B" w14:textId="77777777">
      <w:pPr>
        <w:rPr>
          <w:rFonts w:cs="Arial"/>
          <w:b/>
          <w:sz w:val="22"/>
          <w:szCs w:val="22"/>
          <w:u w:val="single"/>
        </w:rPr>
      </w:pPr>
      <w:r w:rsidRPr="00522460">
        <w:rPr>
          <w:rFonts w:cs="Arial"/>
          <w:b/>
          <w:sz w:val="22"/>
          <w:szCs w:val="22"/>
          <w:u w:val="single"/>
        </w:rPr>
        <w:t>Regulatory Body</w:t>
      </w:r>
    </w:p>
    <w:p w:rsidRPr="00522460" w:rsidR="003E16CB" w:rsidP="003E16CB" w:rsidRDefault="003E16CB" w14:paraId="44E871BC" w14:textId="77777777">
      <w:pPr>
        <w:rPr>
          <w:rFonts w:cs="Arial"/>
          <w:sz w:val="22"/>
          <w:szCs w:val="22"/>
        </w:rPr>
      </w:pPr>
    </w:p>
    <w:p w:rsidRPr="00522460" w:rsidR="003E16CB" w:rsidP="003E16CB" w:rsidRDefault="009B41B7" w14:paraId="1C0BF5B3" w14:textId="77777777">
      <w:pPr>
        <w:rPr>
          <w:rFonts w:cs="Arial"/>
          <w:sz w:val="22"/>
          <w:szCs w:val="22"/>
        </w:rPr>
      </w:pPr>
      <w:r w:rsidRPr="5EA46500" w:rsidR="009B41B7">
        <w:rPr>
          <w:rFonts w:cs="Arial"/>
          <w:sz w:val="22"/>
          <w:szCs w:val="22"/>
        </w:rPr>
        <w:t>*</w:t>
      </w:r>
      <w:r w:rsidRPr="5EA46500" w:rsidR="003E16CB">
        <w:rPr>
          <w:rFonts w:cs="Arial"/>
          <w:sz w:val="22"/>
          <w:szCs w:val="22"/>
        </w:rPr>
        <w:t>Charity Number</w:t>
      </w:r>
      <w:r w:rsidRPr="5EA46500" w:rsidR="00522460">
        <w:rPr>
          <w:rFonts w:cs="Arial"/>
          <w:sz w:val="22"/>
          <w:szCs w:val="22"/>
        </w:rPr>
        <w:t>:  ………………………………………</w:t>
      </w:r>
      <w:r w:rsidRPr="5EA46500" w:rsidR="006674EE">
        <w:rPr>
          <w:rFonts w:cs="Arial"/>
          <w:sz w:val="22"/>
          <w:szCs w:val="22"/>
        </w:rPr>
        <w:t xml:space="preserve"> </w:t>
      </w:r>
      <w:r w:rsidRPr="5EA46500" w:rsidR="00522460">
        <w:rPr>
          <w:rFonts w:cs="Arial"/>
          <w:sz w:val="22"/>
          <w:szCs w:val="22"/>
        </w:rPr>
        <w:t xml:space="preserve">    </w:t>
      </w:r>
      <w:r w:rsidRPr="5EA46500" w:rsidR="009B41B7">
        <w:rPr>
          <w:rFonts w:cs="Arial"/>
          <w:sz w:val="22"/>
          <w:szCs w:val="22"/>
        </w:rPr>
        <w:t>*</w:t>
      </w:r>
      <w:r w:rsidRPr="5EA46500" w:rsidR="003E16CB">
        <w:rPr>
          <w:rFonts w:cs="Arial"/>
          <w:sz w:val="22"/>
          <w:szCs w:val="22"/>
        </w:rPr>
        <w:t>Company Number</w:t>
      </w:r>
      <w:r w:rsidRPr="5EA46500" w:rsidR="00522460">
        <w:rPr>
          <w:rFonts w:cs="Arial"/>
          <w:sz w:val="22"/>
          <w:szCs w:val="22"/>
        </w:rPr>
        <w:t>:  ………………………………</w:t>
      </w:r>
      <w:r w:rsidRPr="5EA46500" w:rsidR="00522460">
        <w:rPr>
          <w:rFonts w:cs="Arial"/>
          <w:sz w:val="22"/>
          <w:szCs w:val="22"/>
        </w:rPr>
        <w:t>…..</w:t>
      </w:r>
      <w:r w:rsidRPr="5EA46500" w:rsidR="003E16CB">
        <w:rPr>
          <w:rFonts w:cs="Arial"/>
          <w:sz w:val="22"/>
          <w:szCs w:val="22"/>
        </w:rPr>
        <w:t xml:space="preserve">  </w:t>
      </w:r>
    </w:p>
    <w:p w:rsidRPr="00522460" w:rsidR="003E16CB" w:rsidP="003E16CB" w:rsidRDefault="003E16CB" w14:paraId="144A5D23" w14:textId="77777777">
      <w:pPr>
        <w:rPr>
          <w:rFonts w:cs="Arial"/>
          <w:sz w:val="22"/>
          <w:szCs w:val="22"/>
        </w:rPr>
      </w:pPr>
    </w:p>
    <w:p w:rsidRPr="00522460" w:rsidR="003E16CB" w:rsidP="006674EE" w:rsidRDefault="003E16CB" w14:paraId="3C9E0A0B" w14:textId="77777777">
      <w:pPr>
        <w:pStyle w:val="BodyText2"/>
        <w:rPr>
          <w:rFonts w:ascii="Arial" w:hAnsi="Arial" w:cs="Arial"/>
          <w:sz w:val="22"/>
          <w:szCs w:val="22"/>
        </w:rPr>
      </w:pPr>
      <w:r w:rsidRPr="00522460" w:rsidR="003E16CB">
        <w:rPr>
          <w:rFonts w:ascii="Arial" w:hAnsi="Arial" w:cs="Arial"/>
          <w:sz w:val="22"/>
          <w:szCs w:val="22"/>
        </w:rPr>
        <w:t xml:space="preserve">Other Regulatory Body </w:t>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Pr>
          <w:rFonts w:ascii="Arial" w:hAnsi="Arial" w:cs="Arial"/>
          <w:sz w:val="22"/>
          <w:szCs w:val="22"/>
        </w:rPr>
        <w:softHyphen/>
      </w:r>
      <w:r w:rsidRPr="00522460" w:rsidR="003E16CB">
        <w:rPr>
          <w:rFonts w:ascii="Arial" w:hAnsi="Arial" w:cs="Arial"/>
          <w:sz w:val="22"/>
          <w:szCs w:val="22"/>
        </w:rPr>
        <w:softHyphen/>
        <w:t xml:space="preserve">(if </w:t>
      </w:r>
      <w:r w:rsidRPr="00522460" w:rsidR="006674EE">
        <w:rPr>
          <w:rFonts w:ascii="Arial" w:hAnsi="Arial" w:cs="Arial"/>
          <w:sz w:val="22"/>
          <w:szCs w:val="22"/>
        </w:rPr>
        <w:t>a</w:t>
      </w:r>
      <w:r w:rsidRPr="00522460" w:rsidR="003E16CB">
        <w:rPr>
          <w:rFonts w:ascii="Arial" w:hAnsi="Arial" w:cs="Arial"/>
          <w:sz w:val="22"/>
          <w:szCs w:val="22"/>
        </w:rPr>
        <w:t>pplicable)</w:t>
      </w:r>
      <w:r w:rsidRPr="00522460" w:rsidR="00522460">
        <w:rPr>
          <w:rFonts w:ascii="Arial" w:hAnsi="Arial" w:cs="Arial"/>
          <w:sz w:val="22"/>
          <w:szCs w:val="22"/>
        </w:rPr>
        <w:t>: …………………………………………………………………………………</w:t>
      </w:r>
      <w:r w:rsidRPr="00522460" w:rsidR="00522460">
        <w:rPr>
          <w:rFonts w:ascii="Arial" w:hAnsi="Arial" w:cs="Arial"/>
          <w:sz w:val="22"/>
          <w:szCs w:val="22"/>
        </w:rPr>
        <w:t>…..</w:t>
      </w:r>
    </w:p>
    <w:p w:rsidRPr="00522460" w:rsidR="006674EE" w:rsidP="006674EE" w:rsidRDefault="006674EE" w14:paraId="738610EB" w14:textId="77777777">
      <w:pPr>
        <w:pStyle w:val="BodyText2"/>
        <w:rPr>
          <w:rFonts w:ascii="Arial" w:hAnsi="Arial" w:cs="Arial"/>
          <w:sz w:val="22"/>
          <w:szCs w:val="22"/>
        </w:rPr>
      </w:pPr>
    </w:p>
    <w:p w:rsidRPr="00522460" w:rsidR="00EC44E3" w:rsidP="00BE7691" w:rsidRDefault="00485C3B" w14:paraId="6AFE1803" w14:textId="77777777">
      <w:pPr>
        <w:pBdr>
          <w:top w:val="single" w:color="auto" w:sz="4" w:space="1"/>
          <w:left w:val="single" w:color="auto" w:sz="4" w:space="4"/>
          <w:bottom w:val="single" w:color="auto" w:sz="4" w:space="1"/>
          <w:right w:val="single" w:color="auto" w:sz="4" w:space="4"/>
        </w:pBdr>
        <w:rPr>
          <w:rFonts w:cs="Arial"/>
          <w:b/>
          <w:sz w:val="22"/>
          <w:szCs w:val="22"/>
          <w:u w:val="single"/>
          <w:lang w:val="fr-FR"/>
        </w:rPr>
      </w:pPr>
      <w:r w:rsidRPr="00522460">
        <w:rPr>
          <w:rFonts w:cs="Arial"/>
          <w:b/>
          <w:sz w:val="22"/>
          <w:szCs w:val="22"/>
          <w:u w:val="single"/>
          <w:lang w:val="fr-FR"/>
        </w:rPr>
        <w:t xml:space="preserve">Correspondence </w:t>
      </w:r>
      <w:r w:rsidRPr="00522460" w:rsidR="00EC44E3">
        <w:rPr>
          <w:rFonts w:cs="Arial"/>
          <w:b/>
          <w:sz w:val="22"/>
          <w:szCs w:val="22"/>
          <w:u w:val="single"/>
          <w:lang w:val="fr-FR"/>
        </w:rPr>
        <w:t>Address</w:t>
      </w:r>
      <w:r w:rsidRPr="00522460" w:rsidR="0004498C">
        <w:rPr>
          <w:rFonts w:cs="Arial"/>
          <w:b/>
          <w:sz w:val="22"/>
          <w:szCs w:val="22"/>
          <w:u w:val="single"/>
          <w:lang w:val="fr-FR"/>
        </w:rPr>
        <w:t> :</w:t>
      </w:r>
    </w:p>
    <w:p w:rsidRPr="00522460" w:rsidR="00EC44E3" w:rsidP="00BE7691" w:rsidRDefault="00EC44E3" w14:paraId="637805D2" w14:textId="77777777">
      <w:pPr>
        <w:pBdr>
          <w:top w:val="single" w:color="auto" w:sz="4" w:space="1"/>
          <w:left w:val="single" w:color="auto" w:sz="4" w:space="4"/>
          <w:bottom w:val="single" w:color="auto" w:sz="4" w:space="1"/>
          <w:right w:val="single" w:color="auto" w:sz="4" w:space="4"/>
        </w:pBdr>
        <w:rPr>
          <w:rFonts w:cs="Arial"/>
          <w:sz w:val="22"/>
          <w:szCs w:val="22"/>
          <w:lang w:val="fr-FR"/>
        </w:rPr>
      </w:pPr>
    </w:p>
    <w:p w:rsidRPr="00522460" w:rsidR="009C17D7" w:rsidP="00BE7691" w:rsidRDefault="009C17D7" w14:paraId="4D5948A9" w14:textId="77777777">
      <w:pPr>
        <w:pBdr>
          <w:top w:val="single" w:color="auto" w:sz="4" w:space="1"/>
          <w:left w:val="single" w:color="auto" w:sz="4" w:space="4"/>
          <w:bottom w:val="single" w:color="auto" w:sz="4" w:space="1"/>
          <w:right w:val="single" w:color="auto" w:sz="4" w:space="4"/>
        </w:pBdr>
        <w:rPr>
          <w:rFonts w:cs="Arial"/>
          <w:sz w:val="22"/>
          <w:szCs w:val="22"/>
          <w:lang w:val="fr-FR"/>
        </w:rPr>
      </w:pPr>
      <w:r w:rsidRPr="00522460">
        <w:rPr>
          <w:rFonts w:cs="Arial"/>
          <w:sz w:val="22"/>
          <w:szCs w:val="22"/>
          <w:lang w:val="fr-FR"/>
        </w:rPr>
        <w:t>*Co</w:t>
      </w:r>
      <w:r w:rsidRPr="00522460" w:rsidR="0024410C">
        <w:rPr>
          <w:rFonts w:cs="Arial"/>
          <w:sz w:val="22"/>
          <w:szCs w:val="22"/>
          <w:lang w:val="fr-FR"/>
        </w:rPr>
        <w:t xml:space="preserve">ntact </w:t>
      </w:r>
      <w:r w:rsidRPr="00522460">
        <w:rPr>
          <w:rFonts w:cs="Arial"/>
          <w:sz w:val="22"/>
          <w:szCs w:val="22"/>
          <w:lang w:val="fr-FR"/>
        </w:rPr>
        <w:t>:</w:t>
      </w:r>
      <w:r w:rsidRPr="00522460" w:rsidR="006674EE">
        <w:rPr>
          <w:rFonts w:cs="Arial"/>
          <w:sz w:val="22"/>
          <w:szCs w:val="22"/>
          <w:lang w:val="fr-FR"/>
        </w:rPr>
        <w:t xml:space="preserve">  </w:t>
      </w:r>
      <w:r w:rsidRPr="00522460" w:rsidR="003E16CB">
        <w:rPr>
          <w:rFonts w:cs="Arial"/>
          <w:sz w:val="22"/>
          <w:szCs w:val="22"/>
          <w:lang w:val="fr-FR"/>
        </w:rPr>
        <w:t>……</w:t>
      </w:r>
      <w:r w:rsidRPr="00522460">
        <w:rPr>
          <w:rFonts w:cs="Arial"/>
          <w:sz w:val="22"/>
          <w:szCs w:val="22"/>
          <w:lang w:val="fr-FR"/>
        </w:rPr>
        <w:t>……………………………………</w:t>
      </w:r>
      <w:r w:rsidRPr="00522460" w:rsidR="006674EE">
        <w:rPr>
          <w:rFonts w:cs="Arial"/>
          <w:sz w:val="22"/>
          <w:szCs w:val="22"/>
          <w:lang w:val="fr-FR"/>
        </w:rPr>
        <w:t>…………………………………………………………</w:t>
      </w:r>
    </w:p>
    <w:p w:rsidRPr="00522460" w:rsidR="009C17D7" w:rsidP="00BE7691" w:rsidRDefault="009C17D7" w14:paraId="463F29E8" w14:textId="77777777">
      <w:pPr>
        <w:pBdr>
          <w:top w:val="single" w:color="auto" w:sz="4" w:space="1"/>
          <w:left w:val="single" w:color="auto" w:sz="4" w:space="4"/>
          <w:bottom w:val="single" w:color="auto" w:sz="4" w:space="1"/>
          <w:right w:val="single" w:color="auto" w:sz="4" w:space="4"/>
        </w:pBdr>
        <w:rPr>
          <w:rFonts w:cs="Arial"/>
          <w:sz w:val="22"/>
          <w:szCs w:val="22"/>
          <w:lang w:val="fr-FR"/>
        </w:rPr>
      </w:pPr>
    </w:p>
    <w:p w:rsidRPr="00522460" w:rsidR="009C17D7" w:rsidP="00BE7691" w:rsidRDefault="009B41B7" w14:paraId="272C6590" w14:textId="77777777">
      <w:pPr>
        <w:pBdr>
          <w:top w:val="single" w:color="auto" w:sz="4" w:space="1"/>
          <w:left w:val="single" w:color="auto" w:sz="4" w:space="4"/>
          <w:bottom w:val="single" w:color="auto" w:sz="4" w:space="1"/>
          <w:right w:val="single" w:color="auto" w:sz="4" w:space="4"/>
        </w:pBdr>
        <w:rPr>
          <w:rFonts w:cs="Arial"/>
          <w:sz w:val="22"/>
          <w:szCs w:val="22"/>
          <w:lang w:val="fr-FR"/>
        </w:rPr>
      </w:pPr>
      <w:r w:rsidRPr="5EA46500" w:rsidR="009B41B7">
        <w:rPr>
          <w:rFonts w:cs="Arial"/>
          <w:sz w:val="22"/>
          <w:szCs w:val="22"/>
          <w:lang w:val="fr-FR"/>
        </w:rPr>
        <w:t>*</w:t>
      </w:r>
      <w:r w:rsidRPr="5EA46500" w:rsidR="009C17D7">
        <w:rPr>
          <w:rFonts w:cs="Arial"/>
          <w:sz w:val="22"/>
          <w:szCs w:val="22"/>
          <w:lang w:val="fr-FR"/>
        </w:rPr>
        <w:t>Position:</w:t>
      </w:r>
      <w:r w:rsidRPr="5EA46500" w:rsidR="006674EE">
        <w:rPr>
          <w:rFonts w:cs="Arial"/>
          <w:sz w:val="22"/>
          <w:szCs w:val="22"/>
          <w:lang w:val="fr-FR"/>
        </w:rPr>
        <w:t xml:space="preserve">  </w:t>
      </w:r>
      <w:r w:rsidRPr="5EA46500" w:rsidR="009C17D7">
        <w:rPr>
          <w:rFonts w:cs="Arial"/>
          <w:sz w:val="22"/>
          <w:szCs w:val="22"/>
          <w:lang w:val="fr-FR"/>
        </w:rPr>
        <w:t>……………………………………………………………………………………………………</w:t>
      </w:r>
    </w:p>
    <w:p w:rsidRPr="00522460" w:rsidR="009C17D7" w:rsidP="00BE7691" w:rsidRDefault="009C17D7" w14:paraId="3B7B4B86" w14:textId="77777777">
      <w:pPr>
        <w:pBdr>
          <w:top w:val="single" w:color="auto" w:sz="4" w:space="1"/>
          <w:left w:val="single" w:color="auto" w:sz="4" w:space="4"/>
          <w:bottom w:val="single" w:color="auto" w:sz="4" w:space="1"/>
          <w:right w:val="single" w:color="auto" w:sz="4" w:space="4"/>
        </w:pBdr>
        <w:rPr>
          <w:rFonts w:cs="Arial"/>
          <w:sz w:val="22"/>
          <w:szCs w:val="22"/>
        </w:rPr>
      </w:pPr>
    </w:p>
    <w:p w:rsidRPr="00522460" w:rsidR="009C17D7" w:rsidP="00BE7691" w:rsidRDefault="009C17D7" w14:paraId="57A9633B" w14:textId="77777777">
      <w:pPr>
        <w:pBdr>
          <w:top w:val="single" w:color="auto" w:sz="4" w:space="1"/>
          <w:left w:val="single" w:color="auto" w:sz="4" w:space="4"/>
          <w:bottom w:val="single" w:color="auto" w:sz="4" w:space="1"/>
          <w:right w:val="single" w:color="auto" w:sz="4" w:space="4"/>
        </w:pBdr>
        <w:rPr>
          <w:rFonts w:cs="Arial"/>
          <w:sz w:val="22"/>
          <w:szCs w:val="22"/>
        </w:rPr>
      </w:pPr>
      <w:r w:rsidRPr="00522460">
        <w:rPr>
          <w:rFonts w:cs="Arial"/>
          <w:sz w:val="22"/>
          <w:szCs w:val="22"/>
        </w:rPr>
        <w:t>*Address:</w:t>
      </w:r>
      <w:r w:rsidRPr="00522460" w:rsidR="006674EE">
        <w:rPr>
          <w:rFonts w:cs="Arial"/>
          <w:sz w:val="22"/>
          <w:szCs w:val="22"/>
        </w:rPr>
        <w:t xml:space="preserve"> </w:t>
      </w:r>
      <w:r w:rsidRPr="00522460">
        <w:rPr>
          <w:rFonts w:cs="Arial"/>
          <w:sz w:val="22"/>
          <w:szCs w:val="22"/>
        </w:rPr>
        <w:t>……………………………………………………………………………………………………</w:t>
      </w:r>
    </w:p>
    <w:p w:rsidRPr="00522460" w:rsidR="009C17D7" w:rsidP="00BE7691" w:rsidRDefault="009C17D7" w14:paraId="3A0FF5F2" w14:textId="77777777">
      <w:pPr>
        <w:pBdr>
          <w:top w:val="single" w:color="auto" w:sz="4" w:space="1"/>
          <w:left w:val="single" w:color="auto" w:sz="4" w:space="4"/>
          <w:bottom w:val="single" w:color="auto" w:sz="4" w:space="1"/>
          <w:right w:val="single" w:color="auto" w:sz="4" w:space="4"/>
        </w:pBdr>
        <w:rPr>
          <w:rFonts w:cs="Arial"/>
          <w:sz w:val="22"/>
          <w:szCs w:val="22"/>
        </w:rPr>
      </w:pPr>
    </w:p>
    <w:p w:rsidRPr="00522460" w:rsidR="009C17D7" w:rsidP="00BE7691" w:rsidRDefault="009C17D7" w14:paraId="005C2BF8" w14:textId="77777777">
      <w:pPr>
        <w:pBdr>
          <w:top w:val="single" w:color="auto" w:sz="4" w:space="1"/>
          <w:left w:val="single" w:color="auto" w:sz="4" w:space="4"/>
          <w:bottom w:val="single" w:color="auto" w:sz="4" w:space="1"/>
          <w:right w:val="single" w:color="auto" w:sz="4" w:space="4"/>
        </w:pBdr>
        <w:rPr>
          <w:rFonts w:cs="Arial"/>
          <w:sz w:val="22"/>
          <w:szCs w:val="22"/>
        </w:rPr>
      </w:pPr>
      <w:r w:rsidRPr="00522460">
        <w:rPr>
          <w:rFonts w:cs="Arial"/>
          <w:sz w:val="22"/>
          <w:szCs w:val="22"/>
        </w:rPr>
        <w:t>…………………………………………………………………………………………………………………</w:t>
      </w:r>
    </w:p>
    <w:p w:rsidRPr="00522460" w:rsidR="009C17D7" w:rsidP="00BE7691" w:rsidRDefault="009C17D7" w14:paraId="5630AD66" w14:textId="77777777">
      <w:pPr>
        <w:pBdr>
          <w:top w:val="single" w:color="auto" w:sz="4" w:space="1"/>
          <w:left w:val="single" w:color="auto" w:sz="4" w:space="4"/>
          <w:bottom w:val="single" w:color="auto" w:sz="4" w:space="1"/>
          <w:right w:val="single" w:color="auto" w:sz="4" w:space="4"/>
        </w:pBdr>
        <w:rPr>
          <w:rFonts w:cs="Arial"/>
          <w:sz w:val="22"/>
          <w:szCs w:val="22"/>
        </w:rPr>
      </w:pPr>
    </w:p>
    <w:p w:rsidRPr="00522460" w:rsidR="009B41B7" w:rsidP="00BE7691" w:rsidRDefault="00485C3B" w14:paraId="2C1D9DB7" w14:textId="77777777">
      <w:pPr>
        <w:pStyle w:val="BodyText3"/>
        <w:pBdr>
          <w:top w:val="single" w:color="auto" w:sz="4" w:space="1"/>
          <w:left w:val="single" w:color="auto" w:sz="4" w:space="4"/>
          <w:bottom w:val="single" w:color="auto" w:sz="4" w:space="1"/>
          <w:right w:val="single" w:color="auto" w:sz="4" w:space="4"/>
        </w:pBdr>
        <w:rPr>
          <w:rFonts w:ascii="Arial" w:hAnsi="Arial" w:cs="Arial"/>
          <w:sz w:val="22"/>
          <w:szCs w:val="22"/>
        </w:rPr>
      </w:pPr>
      <w:r w:rsidRPr="5EA46500" w:rsidR="00485C3B">
        <w:rPr>
          <w:rFonts w:ascii="Arial" w:hAnsi="Arial" w:cs="Arial"/>
          <w:sz w:val="22"/>
          <w:szCs w:val="22"/>
        </w:rPr>
        <w:t xml:space="preserve">Tel: (*Daytime) ……………………………………. </w:t>
      </w:r>
      <w:r>
        <w:tab/>
      </w:r>
      <w:r w:rsidRPr="5EA46500" w:rsidR="006674EE">
        <w:rPr>
          <w:rFonts w:ascii="Arial" w:hAnsi="Arial" w:cs="Arial"/>
          <w:sz w:val="22"/>
          <w:szCs w:val="22"/>
        </w:rPr>
        <w:t>T</w:t>
      </w:r>
      <w:r w:rsidRPr="5EA46500" w:rsidR="00BB02A4">
        <w:rPr>
          <w:rFonts w:ascii="Arial" w:hAnsi="Arial" w:cs="Arial"/>
          <w:sz w:val="22"/>
          <w:szCs w:val="22"/>
        </w:rPr>
        <w:t xml:space="preserve">el: (*Evening) </w:t>
      </w:r>
      <w:r w:rsidRPr="5EA46500" w:rsidR="009B41B7">
        <w:rPr>
          <w:rFonts w:ascii="Arial" w:hAnsi="Arial" w:cs="Arial"/>
          <w:sz w:val="22"/>
          <w:szCs w:val="22"/>
        </w:rPr>
        <w:t>…………………………</w:t>
      </w:r>
      <w:r w:rsidRPr="5EA46500" w:rsidR="009B41B7">
        <w:rPr>
          <w:rFonts w:ascii="Arial" w:hAnsi="Arial" w:cs="Arial"/>
          <w:sz w:val="22"/>
          <w:szCs w:val="22"/>
        </w:rPr>
        <w:t>…..</w:t>
      </w:r>
    </w:p>
    <w:p w:rsidRPr="00522460" w:rsidR="00522460" w:rsidP="2D83BE6F" w:rsidRDefault="00522460" w14:paraId="2BA226A1" w14:textId="5ED678E6">
      <w:pPr>
        <w:pStyle w:val="BodyText3"/>
        <w:pBdr>
          <w:top w:val="single" w:color="auto" w:sz="4" w:space="1"/>
          <w:left w:val="single" w:color="auto" w:sz="4" w:space="4"/>
          <w:bottom w:val="single" w:color="auto" w:sz="4" w:space="1"/>
          <w:right w:val="single" w:color="auto" w:sz="4" w:space="4"/>
        </w:pBdr>
        <w:rPr>
          <w:rFonts w:ascii="Franklin Gothic Medium" w:hAnsi="Franklin Gothic Medium" w:eastAsia="Times New Roman" w:cs="Times New Roman"/>
          <w:sz w:val="28"/>
          <w:szCs w:val="28"/>
        </w:rPr>
      </w:pPr>
    </w:p>
    <w:p w:rsidRPr="00522460" w:rsidR="009B41B7" w:rsidP="00BE7691" w:rsidRDefault="009B41B7" w14:paraId="2198BED4" w14:textId="77777777">
      <w:pPr>
        <w:pStyle w:val="BodyText3"/>
        <w:pBdr>
          <w:top w:val="single" w:color="auto" w:sz="4" w:space="1"/>
          <w:left w:val="single" w:color="auto" w:sz="4" w:space="4"/>
          <w:bottom w:val="single" w:color="auto" w:sz="4" w:space="1"/>
          <w:right w:val="single" w:color="auto" w:sz="4" w:space="4"/>
        </w:pBdr>
        <w:rPr>
          <w:rFonts w:ascii="Arial" w:hAnsi="Arial" w:cs="Arial"/>
          <w:sz w:val="22"/>
          <w:szCs w:val="22"/>
        </w:rPr>
      </w:pPr>
      <w:r w:rsidRPr="5EA46500" w:rsidR="009B41B7">
        <w:rPr>
          <w:rFonts w:ascii="Arial" w:hAnsi="Arial" w:cs="Arial"/>
          <w:sz w:val="22"/>
          <w:szCs w:val="22"/>
        </w:rPr>
        <w:t>*</w:t>
      </w:r>
      <w:r w:rsidRPr="5EA46500" w:rsidR="009B41B7">
        <w:rPr>
          <w:rFonts w:ascii="Arial" w:hAnsi="Arial" w:cs="Arial"/>
          <w:sz w:val="22"/>
          <w:szCs w:val="22"/>
        </w:rPr>
        <w:t>Email:…</w:t>
      </w:r>
      <w:r w:rsidRPr="5EA46500" w:rsidR="009B41B7">
        <w:rPr>
          <w:rFonts w:ascii="Arial" w:hAnsi="Arial" w:cs="Arial"/>
          <w:sz w:val="22"/>
          <w:szCs w:val="22"/>
        </w:rPr>
        <w:t>…………</w:t>
      </w:r>
      <w:r w:rsidRPr="5EA46500" w:rsidR="00BB02A4">
        <w:rPr>
          <w:rFonts w:ascii="Arial" w:hAnsi="Arial" w:cs="Arial"/>
          <w:sz w:val="22"/>
          <w:szCs w:val="22"/>
        </w:rPr>
        <w:t>…….</w:t>
      </w:r>
      <w:r w:rsidRPr="5EA46500" w:rsidR="009B41B7">
        <w:rPr>
          <w:rFonts w:ascii="Arial" w:hAnsi="Arial" w:cs="Arial"/>
          <w:sz w:val="22"/>
          <w:szCs w:val="22"/>
        </w:rPr>
        <w:t>…………………</w:t>
      </w:r>
      <w:r w:rsidRPr="5EA46500" w:rsidR="009B41B7">
        <w:rPr>
          <w:rFonts w:ascii="Arial" w:hAnsi="Arial" w:cs="Arial"/>
          <w:sz w:val="22"/>
          <w:szCs w:val="22"/>
        </w:rPr>
        <w:t>…..</w:t>
      </w:r>
    </w:p>
    <w:p w:rsidRPr="00522460" w:rsidR="009C17D7" w:rsidP="00BE7691" w:rsidRDefault="00BE7691" w14:paraId="6C405332" w14:textId="77777777">
      <w:pPr>
        <w:pBdr>
          <w:top w:val="single" w:color="auto" w:sz="4" w:space="1"/>
          <w:left w:val="single" w:color="auto" w:sz="4" w:space="4"/>
          <w:bottom w:val="single" w:color="auto" w:sz="4" w:space="1"/>
          <w:right w:val="single" w:color="auto" w:sz="4" w:space="4"/>
        </w:pBdr>
        <w:rPr>
          <w:rFonts w:cs="Arial"/>
          <w:sz w:val="22"/>
          <w:szCs w:val="22"/>
        </w:rPr>
      </w:pPr>
      <w:r w:rsidRPr="00522460">
        <w:rPr>
          <w:rFonts w:cs="Arial"/>
          <w:sz w:val="22"/>
          <w:szCs w:val="22"/>
        </w:rPr>
        <w:t xml:space="preserve">This is the email address we’ll send all communications to, providing you give consent for us to contact you by email.  </w:t>
      </w:r>
    </w:p>
    <w:p w:rsidRPr="00522460" w:rsidR="00BE7691" w:rsidRDefault="00BE7691" w14:paraId="17AD93B2" w14:textId="77777777">
      <w:pPr>
        <w:rPr>
          <w:rFonts w:cs="Arial"/>
          <w:sz w:val="22"/>
          <w:szCs w:val="22"/>
        </w:rPr>
      </w:pPr>
    </w:p>
    <w:p w:rsidRPr="00522460" w:rsidR="003862E0" w:rsidP="00BE7691" w:rsidRDefault="003862E0" w14:paraId="7D3A8612" w14:textId="77777777">
      <w:pPr>
        <w:pBdr>
          <w:top w:val="single" w:color="auto" w:sz="4" w:space="1"/>
          <w:left w:val="single" w:color="auto" w:sz="4" w:space="4"/>
          <w:bottom w:val="single" w:color="auto" w:sz="4" w:space="1"/>
          <w:right w:val="single" w:color="auto" w:sz="4" w:space="4"/>
        </w:pBdr>
        <w:rPr>
          <w:rFonts w:cs="Arial"/>
          <w:sz w:val="22"/>
          <w:szCs w:val="22"/>
        </w:rPr>
      </w:pPr>
      <w:r w:rsidRPr="00522460">
        <w:rPr>
          <w:rFonts w:cs="Arial"/>
          <w:sz w:val="22"/>
          <w:szCs w:val="22"/>
        </w:rPr>
        <w:t>*</w:t>
      </w:r>
      <w:r w:rsidRPr="00522460" w:rsidR="00EC44E3">
        <w:rPr>
          <w:rFonts w:cs="Arial"/>
          <w:sz w:val="22"/>
          <w:szCs w:val="22"/>
        </w:rPr>
        <w:t xml:space="preserve"> </w:t>
      </w:r>
      <w:r w:rsidRPr="00522460" w:rsidR="0004498C">
        <w:rPr>
          <w:rFonts w:cs="Arial"/>
          <w:sz w:val="22"/>
          <w:szCs w:val="22"/>
        </w:rPr>
        <w:t>Location Address (if different)</w:t>
      </w:r>
      <w:r w:rsidRPr="00522460" w:rsidR="009C17D7">
        <w:rPr>
          <w:rFonts w:cs="Arial"/>
          <w:sz w:val="22"/>
          <w:szCs w:val="22"/>
        </w:rPr>
        <w:t>:</w:t>
      </w:r>
    </w:p>
    <w:p w:rsidRPr="00522460" w:rsidR="003862E0" w:rsidP="00BE7691" w:rsidRDefault="003862E0" w14:paraId="0DE4B5B7" w14:textId="77777777">
      <w:pPr>
        <w:pBdr>
          <w:top w:val="single" w:color="auto" w:sz="4" w:space="1"/>
          <w:left w:val="single" w:color="auto" w:sz="4" w:space="4"/>
          <w:bottom w:val="single" w:color="auto" w:sz="4" w:space="1"/>
          <w:right w:val="single" w:color="auto" w:sz="4" w:space="4"/>
        </w:pBdr>
        <w:rPr>
          <w:rFonts w:cs="Arial"/>
          <w:sz w:val="22"/>
          <w:szCs w:val="22"/>
        </w:rPr>
      </w:pPr>
    </w:p>
    <w:p w:rsidRPr="00522460" w:rsidR="003862E0" w:rsidP="00BE7691" w:rsidRDefault="003862E0" w14:paraId="2E054739" w14:textId="77777777">
      <w:pPr>
        <w:pBdr>
          <w:top w:val="single" w:color="auto" w:sz="4" w:space="1"/>
          <w:left w:val="single" w:color="auto" w:sz="4" w:space="4"/>
          <w:bottom w:val="single" w:color="auto" w:sz="4" w:space="1"/>
          <w:right w:val="single" w:color="auto" w:sz="4" w:space="4"/>
        </w:pBdr>
        <w:rPr>
          <w:rFonts w:cs="Arial"/>
          <w:sz w:val="22"/>
          <w:szCs w:val="22"/>
        </w:rPr>
      </w:pPr>
      <w:r w:rsidRPr="00522460">
        <w:rPr>
          <w:rFonts w:cs="Arial"/>
          <w:sz w:val="22"/>
          <w:szCs w:val="22"/>
        </w:rPr>
        <w:t xml:space="preserve"> *Address:</w:t>
      </w:r>
      <w:r w:rsidRPr="00522460" w:rsidR="006674EE">
        <w:rPr>
          <w:rFonts w:cs="Arial"/>
          <w:sz w:val="22"/>
          <w:szCs w:val="22"/>
        </w:rPr>
        <w:t xml:space="preserve"> </w:t>
      </w:r>
      <w:r w:rsidRPr="00522460">
        <w:rPr>
          <w:rFonts w:cs="Arial"/>
          <w:sz w:val="22"/>
          <w:szCs w:val="22"/>
        </w:rPr>
        <w:t>……………………………………………………………………………………………………</w:t>
      </w:r>
    </w:p>
    <w:p w:rsidRPr="00522460" w:rsidR="003862E0" w:rsidP="00BE7691" w:rsidRDefault="003862E0" w14:paraId="66204FF1" w14:textId="77777777">
      <w:pPr>
        <w:pBdr>
          <w:top w:val="single" w:color="auto" w:sz="4" w:space="1"/>
          <w:left w:val="single" w:color="auto" w:sz="4" w:space="4"/>
          <w:bottom w:val="single" w:color="auto" w:sz="4" w:space="1"/>
          <w:right w:val="single" w:color="auto" w:sz="4" w:space="4"/>
        </w:pBdr>
        <w:rPr>
          <w:rFonts w:cs="Arial"/>
          <w:sz w:val="22"/>
          <w:szCs w:val="22"/>
        </w:rPr>
      </w:pPr>
    </w:p>
    <w:p w:rsidRPr="00522460" w:rsidR="003862E0" w:rsidP="00BE7691" w:rsidRDefault="003862E0" w14:paraId="7F090964" w14:textId="77777777">
      <w:pPr>
        <w:pBdr>
          <w:top w:val="single" w:color="auto" w:sz="4" w:space="1"/>
          <w:left w:val="single" w:color="auto" w:sz="4" w:space="4"/>
          <w:bottom w:val="single" w:color="auto" w:sz="4" w:space="1"/>
          <w:right w:val="single" w:color="auto" w:sz="4" w:space="4"/>
        </w:pBdr>
        <w:rPr>
          <w:rFonts w:cs="Arial"/>
          <w:sz w:val="22"/>
          <w:szCs w:val="22"/>
        </w:rPr>
      </w:pPr>
      <w:r w:rsidRPr="00522460">
        <w:rPr>
          <w:rFonts w:cs="Arial"/>
          <w:sz w:val="22"/>
          <w:szCs w:val="22"/>
        </w:rPr>
        <w:t>…………………………………………………………………………………………………………………</w:t>
      </w:r>
    </w:p>
    <w:p w:rsidRPr="00522460" w:rsidR="009C17D7" w:rsidP="00BE7691" w:rsidRDefault="009C17D7" w14:paraId="2DBF0D7D" w14:textId="77777777">
      <w:pPr>
        <w:pBdr>
          <w:top w:val="single" w:color="auto" w:sz="4" w:space="1"/>
          <w:left w:val="single" w:color="auto" w:sz="4" w:space="4"/>
          <w:bottom w:val="single" w:color="auto" w:sz="4" w:space="1"/>
          <w:right w:val="single" w:color="auto" w:sz="4" w:space="4"/>
        </w:pBdr>
        <w:rPr>
          <w:rFonts w:cs="Arial"/>
          <w:sz w:val="22"/>
          <w:szCs w:val="22"/>
        </w:rPr>
      </w:pPr>
    </w:p>
    <w:p w:rsidRPr="00522460" w:rsidR="009B41B7" w:rsidP="00BE7691" w:rsidRDefault="009B41B7" w14:paraId="62FF69F0" w14:textId="77777777">
      <w:pPr>
        <w:pStyle w:val="BodyText3"/>
        <w:pBdr>
          <w:top w:val="single" w:color="auto" w:sz="4" w:space="1"/>
          <w:left w:val="single" w:color="auto" w:sz="4" w:space="4"/>
          <w:bottom w:val="single" w:color="auto" w:sz="4" w:space="1"/>
          <w:right w:val="single" w:color="auto" w:sz="4" w:space="4"/>
        </w:pBdr>
        <w:rPr>
          <w:rFonts w:ascii="Arial" w:hAnsi="Arial" w:cs="Arial"/>
          <w:sz w:val="22"/>
          <w:szCs w:val="22"/>
        </w:rPr>
      </w:pPr>
      <w:r w:rsidRPr="5EA46500" w:rsidR="009B41B7">
        <w:rPr>
          <w:rFonts w:ascii="Arial" w:hAnsi="Arial" w:cs="Arial"/>
          <w:sz w:val="22"/>
          <w:szCs w:val="22"/>
        </w:rPr>
        <w:t xml:space="preserve">Tel: (*Daytime) ……………………………………. </w:t>
      </w:r>
      <w:r>
        <w:tab/>
      </w:r>
      <w:r>
        <w:tab/>
      </w:r>
      <w:r>
        <w:tab/>
      </w:r>
      <w:r w:rsidRPr="5EA46500" w:rsidR="009B41B7">
        <w:rPr>
          <w:rFonts w:ascii="Arial" w:hAnsi="Arial" w:cs="Arial"/>
          <w:sz w:val="22"/>
          <w:szCs w:val="22"/>
        </w:rPr>
        <w:t>Fax:…</w:t>
      </w:r>
      <w:r w:rsidRPr="5EA46500" w:rsidR="009B41B7">
        <w:rPr>
          <w:rFonts w:ascii="Arial" w:hAnsi="Arial" w:cs="Arial"/>
          <w:sz w:val="22"/>
          <w:szCs w:val="22"/>
        </w:rPr>
        <w:t>………………………</w:t>
      </w:r>
      <w:r w:rsidRPr="5EA46500" w:rsidR="009B41B7">
        <w:rPr>
          <w:rFonts w:ascii="Arial" w:hAnsi="Arial" w:cs="Arial"/>
          <w:sz w:val="22"/>
          <w:szCs w:val="22"/>
        </w:rPr>
        <w:t>…..</w:t>
      </w:r>
    </w:p>
    <w:p w:rsidRPr="00522460" w:rsidR="009B41B7" w:rsidP="00BE7691" w:rsidRDefault="009B41B7" w14:paraId="6B62F1B3" w14:textId="77777777">
      <w:pPr>
        <w:pStyle w:val="BodyText3"/>
        <w:pBdr>
          <w:top w:val="single" w:color="auto" w:sz="4" w:space="1"/>
          <w:left w:val="single" w:color="auto" w:sz="4" w:space="4"/>
          <w:bottom w:val="single" w:color="auto" w:sz="4" w:space="1"/>
          <w:right w:val="single" w:color="auto" w:sz="4" w:space="4"/>
        </w:pBdr>
        <w:rPr>
          <w:rFonts w:ascii="Arial" w:hAnsi="Arial" w:cs="Arial"/>
          <w:sz w:val="22"/>
          <w:szCs w:val="22"/>
        </w:rPr>
      </w:pPr>
    </w:p>
    <w:p w:rsidR="000E754F" w:rsidRDefault="000E754F" w14:paraId="54CD245A" w14:textId="51E8B842">
      <w:pPr>
        <w:pStyle w:val="BodyText3"/>
        <w:rPr>
          <w:rFonts w:ascii="Arial" w:hAnsi="Arial" w:cs="Arial"/>
          <w:sz w:val="22"/>
          <w:szCs w:val="22"/>
        </w:rPr>
      </w:pPr>
      <w:r w:rsidRPr="5EA46500" w:rsidR="009B41B7">
        <w:rPr>
          <w:rFonts w:ascii="Arial" w:hAnsi="Arial" w:cs="Arial"/>
          <w:sz w:val="22"/>
          <w:szCs w:val="22"/>
        </w:rPr>
        <w:t>*</w:t>
      </w:r>
      <w:r w:rsidRPr="5EA46500" w:rsidR="009B41B7">
        <w:rPr>
          <w:rFonts w:ascii="Arial" w:hAnsi="Arial" w:cs="Arial"/>
          <w:sz w:val="22"/>
          <w:szCs w:val="22"/>
        </w:rPr>
        <w:t>Email:</w:t>
      </w:r>
      <w:r w:rsidRPr="5EA46500" w:rsidR="009B41B7">
        <w:rPr>
          <w:rFonts w:ascii="Arial" w:hAnsi="Arial" w:cs="Arial"/>
          <w:sz w:val="22"/>
          <w:szCs w:val="22"/>
        </w:rPr>
        <w:t>…</w:t>
      </w:r>
      <w:r w:rsidRPr="5EA46500" w:rsidR="009B41B7">
        <w:rPr>
          <w:rFonts w:ascii="Arial" w:hAnsi="Arial" w:cs="Arial"/>
          <w:sz w:val="22"/>
          <w:szCs w:val="22"/>
        </w:rPr>
        <w:t>…………………………………………………………</w:t>
      </w:r>
      <w:r w:rsidRPr="5EA46500" w:rsidR="009B41B7">
        <w:rPr>
          <w:rFonts w:ascii="Arial" w:hAnsi="Arial" w:cs="Arial"/>
          <w:sz w:val="22"/>
          <w:szCs w:val="22"/>
        </w:rPr>
        <w:t>…..</w:t>
      </w:r>
    </w:p>
    <w:p w:rsidR="2D83BE6F" w:rsidP="2D83BE6F" w:rsidRDefault="2D83BE6F" w14:paraId="502B0F44" w14:textId="079178EF">
      <w:pPr>
        <w:pStyle w:val="BodyText3"/>
        <w:rPr>
          <w:rFonts w:ascii="Franklin Gothic Medium" w:hAnsi="Franklin Gothic Medium" w:eastAsia="Times New Roman" w:cs="Times New Roman"/>
          <w:sz w:val="28"/>
          <w:szCs w:val="28"/>
        </w:rPr>
      </w:pPr>
    </w:p>
    <w:p w:rsidR="2D83BE6F" w:rsidP="2D83BE6F" w:rsidRDefault="2D83BE6F" w14:paraId="5691B104" w14:textId="42B99DDF">
      <w:pPr>
        <w:pStyle w:val="BodyText3"/>
        <w:rPr>
          <w:rFonts w:ascii="Franklin Gothic Medium" w:hAnsi="Franklin Gothic Medium" w:eastAsia="Times New Roman" w:cs="Times New Roman"/>
          <w:sz w:val="28"/>
          <w:szCs w:val="28"/>
        </w:rPr>
      </w:pPr>
    </w:p>
    <w:p w:rsidR="2D83BE6F" w:rsidP="2D83BE6F" w:rsidRDefault="2D83BE6F" w14:paraId="03159409" w14:textId="3E387D7B">
      <w:pPr>
        <w:pStyle w:val="BodyText3"/>
        <w:rPr>
          <w:rFonts w:ascii="Arial" w:hAnsi="Arial" w:cs="Arial"/>
          <w:sz w:val="22"/>
          <w:szCs w:val="22"/>
        </w:rPr>
      </w:pPr>
    </w:p>
    <w:p w:rsidRPr="00522460" w:rsidR="009C17D7" w:rsidRDefault="000E754F" w14:paraId="5970C9EA" w14:textId="2B49B58C">
      <w:pPr>
        <w:pStyle w:val="BodyText3"/>
        <w:rPr>
          <w:rFonts w:ascii="Arial" w:hAnsi="Arial" w:cs="Arial"/>
          <w:sz w:val="22"/>
          <w:szCs w:val="22"/>
        </w:rPr>
      </w:pPr>
      <w:r w:rsidRPr="2D83BE6F" w:rsidR="009C17D7">
        <w:rPr>
          <w:rFonts w:ascii="Arial" w:hAnsi="Arial" w:cs="Arial"/>
          <w:sz w:val="22"/>
          <w:szCs w:val="22"/>
        </w:rPr>
        <w:t>Website Address</w:t>
      </w:r>
      <w:r w:rsidRPr="2D83BE6F" w:rsidR="006674EE">
        <w:rPr>
          <w:rFonts w:ascii="Arial" w:hAnsi="Arial" w:cs="Arial"/>
          <w:sz w:val="22"/>
          <w:szCs w:val="22"/>
        </w:rPr>
        <w:t xml:space="preserve">: </w:t>
      </w:r>
      <w:r w:rsidRPr="2D83BE6F" w:rsidR="006F4F47">
        <w:rPr>
          <w:rFonts w:ascii="Arial" w:hAnsi="Arial" w:cs="Arial"/>
          <w:sz w:val="22"/>
          <w:szCs w:val="22"/>
        </w:rPr>
        <w:t>……….</w:t>
      </w:r>
      <w:r w:rsidRPr="2D83BE6F" w:rsidR="009C17D7">
        <w:rPr>
          <w:rFonts w:ascii="Arial" w:hAnsi="Arial" w:cs="Arial"/>
          <w:sz w:val="22"/>
          <w:szCs w:val="22"/>
        </w:rPr>
        <w:t>…………………………………………………………………………….</w:t>
      </w:r>
      <w:r w:rsidRPr="2D83BE6F" w:rsidR="00620C93">
        <w:rPr>
          <w:rFonts w:ascii="Arial" w:hAnsi="Arial" w:cs="Arial"/>
          <w:sz w:val="22"/>
          <w:szCs w:val="22"/>
        </w:rPr>
        <w:t>..</w:t>
      </w:r>
      <w:r w:rsidRPr="2D83BE6F" w:rsidR="009C17D7">
        <w:rPr>
          <w:rFonts w:ascii="Arial" w:hAnsi="Arial" w:cs="Arial"/>
          <w:sz w:val="22"/>
          <w:szCs w:val="22"/>
        </w:rPr>
        <w:t>.</w:t>
      </w:r>
    </w:p>
    <w:p w:rsidRPr="00522460" w:rsidR="006F4F47" w:rsidRDefault="006F4F47" w14:paraId="1231BE67" w14:textId="77777777">
      <w:pPr>
        <w:rPr>
          <w:rFonts w:cs="Arial"/>
          <w:sz w:val="22"/>
          <w:szCs w:val="22"/>
        </w:rPr>
      </w:pPr>
    </w:p>
    <w:p w:rsidRPr="00522460" w:rsidR="006674EE" w:rsidRDefault="006F4F47" w14:paraId="3805FE23" w14:textId="374235F8">
      <w:pPr>
        <w:rPr>
          <w:rFonts w:cs="Arial"/>
          <w:sz w:val="22"/>
          <w:szCs w:val="22"/>
        </w:rPr>
      </w:pPr>
      <w:r w:rsidRPr="2D83BE6F" w:rsidR="00AA15E7">
        <w:rPr>
          <w:rFonts w:cs="Arial"/>
          <w:sz w:val="22"/>
          <w:szCs w:val="22"/>
        </w:rPr>
        <w:t xml:space="preserve">Facebook page:  </w:t>
      </w:r>
      <w:r w:rsidRPr="2D83BE6F" w:rsidR="006674EE">
        <w:rPr>
          <w:rFonts w:cs="Arial"/>
          <w:sz w:val="22"/>
          <w:szCs w:val="22"/>
        </w:rPr>
        <w:t>@</w:t>
      </w:r>
      <w:r w:rsidRPr="2D83BE6F" w:rsidR="00AA15E7">
        <w:rPr>
          <w:rFonts w:cs="Arial"/>
          <w:sz w:val="22"/>
          <w:szCs w:val="22"/>
        </w:rPr>
        <w:t>………………………………</w:t>
      </w:r>
      <w:r w:rsidRPr="2D83BE6F" w:rsidR="007F68F5">
        <w:rPr>
          <w:rFonts w:cs="Arial"/>
          <w:sz w:val="22"/>
          <w:szCs w:val="22"/>
        </w:rPr>
        <w:t xml:space="preserve">…    </w:t>
      </w:r>
      <w:r w:rsidRPr="2D83BE6F" w:rsidR="00AA15E7">
        <w:rPr>
          <w:rFonts w:cs="Arial"/>
          <w:sz w:val="22"/>
          <w:szCs w:val="22"/>
        </w:rPr>
        <w:t>Twitter handle:  @.......................................................</w:t>
      </w:r>
      <w:r w:rsidRPr="2D83BE6F" w:rsidR="006F4F47">
        <w:rPr>
          <w:rFonts w:cs="Arial"/>
          <w:sz w:val="22"/>
          <w:szCs w:val="22"/>
        </w:rPr>
        <w:t xml:space="preserve">  </w:t>
      </w:r>
    </w:p>
    <w:p w:rsidR="2D83BE6F" w:rsidP="2D83BE6F" w:rsidRDefault="2D83BE6F" w14:paraId="19528C9F" w14:textId="3C5FC815">
      <w:pPr>
        <w:pStyle w:val="Normal"/>
        <w:rPr>
          <w:rFonts w:ascii="Arial" w:hAnsi="Arial" w:eastAsia="Times New Roman" w:cs="Times New Roman"/>
          <w:sz w:val="24"/>
          <w:szCs w:val="24"/>
        </w:rPr>
      </w:pPr>
    </w:p>
    <w:p w:rsidR="2D83BE6F" w:rsidP="2D83BE6F" w:rsidRDefault="2D83BE6F" w14:paraId="3C7C0043" w14:textId="5BBBE1E9">
      <w:pPr>
        <w:pStyle w:val="Normal"/>
        <w:rPr>
          <w:rFonts w:ascii="Arial" w:hAnsi="Arial" w:eastAsia="Times New Roman" w:cs="Times New Roman"/>
          <w:sz w:val="24"/>
          <w:szCs w:val="24"/>
        </w:rPr>
      </w:pPr>
      <w:r w:rsidRPr="2D83BE6F" w:rsidR="2D83BE6F">
        <w:rPr>
          <w:rFonts w:ascii="Arial" w:hAnsi="Arial" w:eastAsia="Times New Roman" w:cs="Times New Roman"/>
          <w:sz w:val="24"/>
          <w:szCs w:val="24"/>
        </w:rPr>
        <w:t>Instagram Handle @ …..............................</w:t>
      </w:r>
    </w:p>
    <w:p w:rsidRPr="00522460" w:rsidR="006674EE" w:rsidRDefault="006674EE" w14:paraId="36FEB5B0" w14:textId="77777777">
      <w:pPr>
        <w:rPr>
          <w:rFonts w:cs="Arial"/>
          <w:sz w:val="22"/>
          <w:szCs w:val="22"/>
        </w:rPr>
      </w:pPr>
    </w:p>
    <w:p w:rsidRPr="00522460" w:rsidR="000B1290" w:rsidRDefault="0018763C" w14:paraId="2F8563A7" w14:textId="77777777">
      <w:pPr>
        <w:rPr>
          <w:rFonts w:cs="Arial"/>
          <w:b/>
          <w:sz w:val="22"/>
          <w:szCs w:val="22"/>
        </w:rPr>
      </w:pPr>
      <w:r w:rsidRPr="00522460">
        <w:rPr>
          <w:rFonts w:cs="Arial"/>
          <w:b/>
          <w:sz w:val="22"/>
          <w:szCs w:val="22"/>
        </w:rPr>
        <w:t xml:space="preserve">Increase </w:t>
      </w:r>
      <w:r w:rsidRPr="00522460" w:rsidR="000B1290">
        <w:rPr>
          <w:rFonts w:cs="Arial"/>
          <w:b/>
          <w:sz w:val="22"/>
          <w:szCs w:val="22"/>
        </w:rPr>
        <w:t xml:space="preserve">your social media </w:t>
      </w:r>
      <w:r w:rsidRPr="00522460">
        <w:rPr>
          <w:rFonts w:cs="Arial"/>
          <w:b/>
          <w:sz w:val="22"/>
          <w:szCs w:val="22"/>
        </w:rPr>
        <w:t xml:space="preserve">following.  </w:t>
      </w:r>
    </w:p>
    <w:p w:rsidRPr="00522460" w:rsidR="00B140D0" w:rsidRDefault="000B1290" w14:paraId="2A6AEFF4" w14:textId="77777777">
      <w:pPr>
        <w:rPr>
          <w:rFonts w:cs="Arial"/>
          <w:i/>
          <w:sz w:val="22"/>
          <w:szCs w:val="22"/>
        </w:rPr>
      </w:pPr>
      <w:r w:rsidRPr="00522460">
        <w:rPr>
          <w:rFonts w:cs="Arial"/>
          <w:i/>
          <w:sz w:val="22"/>
          <w:szCs w:val="22"/>
        </w:rPr>
        <w:t xml:space="preserve">Ensure your page/twitter handle is following us, and we’ll reciprocate.  </w:t>
      </w:r>
    </w:p>
    <w:p w:rsidRPr="00522460" w:rsidR="007F68F5" w:rsidP="007F68F5" w:rsidRDefault="000B1290" w14:paraId="5BB37D09" w14:textId="77777777">
      <w:pPr>
        <w:rPr>
          <w:rFonts w:cs="Arial"/>
          <w:i/>
          <w:sz w:val="22"/>
          <w:szCs w:val="22"/>
        </w:rPr>
      </w:pPr>
      <w:r w:rsidRPr="00522460">
        <w:rPr>
          <w:rFonts w:cs="Arial"/>
          <w:i/>
          <w:sz w:val="22"/>
          <w:szCs w:val="22"/>
        </w:rPr>
        <w:t xml:space="preserve">Facebook @FLVCpage    </w:t>
      </w:r>
      <w:r w:rsidRPr="00522460" w:rsidR="007F68F5">
        <w:rPr>
          <w:rFonts w:cs="Arial"/>
          <w:i/>
          <w:sz w:val="22"/>
          <w:szCs w:val="22"/>
        </w:rPr>
        <w:t>Twitter @FLVCFlintshire</w:t>
      </w:r>
    </w:p>
    <w:p w:rsidRPr="00522460" w:rsidR="000B1290" w:rsidRDefault="000B1290" w14:paraId="30D7AA69" w14:textId="77777777">
      <w:pPr>
        <w:rPr>
          <w:rFonts w:cs="Arial"/>
          <w:i/>
          <w:sz w:val="22"/>
          <w:szCs w:val="22"/>
        </w:rPr>
      </w:pPr>
    </w:p>
    <w:p w:rsidRPr="00522460" w:rsidR="009C17D7" w:rsidRDefault="009B41B7" w14:paraId="1432ADBE" w14:textId="77777777">
      <w:pPr>
        <w:rPr>
          <w:rFonts w:cs="Arial"/>
          <w:sz w:val="22"/>
          <w:szCs w:val="22"/>
        </w:rPr>
      </w:pPr>
      <w:r w:rsidRPr="5EA46500" w:rsidR="009B41B7">
        <w:rPr>
          <w:rFonts w:cs="Arial"/>
          <w:b w:val="1"/>
          <w:bCs w:val="1"/>
          <w:sz w:val="22"/>
          <w:szCs w:val="22"/>
        </w:rPr>
        <w:t>*</w:t>
      </w:r>
      <w:r w:rsidRPr="5EA46500" w:rsidR="00620C93">
        <w:rPr>
          <w:rFonts w:cs="Arial"/>
          <w:b w:val="1"/>
          <w:bCs w:val="1"/>
          <w:sz w:val="22"/>
          <w:szCs w:val="22"/>
        </w:rPr>
        <w:t>Objects/</w:t>
      </w:r>
      <w:r w:rsidRPr="5EA46500" w:rsidR="009C17D7">
        <w:rPr>
          <w:rFonts w:cs="Arial"/>
          <w:b w:val="1"/>
          <w:bCs w:val="1"/>
          <w:sz w:val="22"/>
          <w:szCs w:val="22"/>
        </w:rPr>
        <w:t xml:space="preserve">Aims </w:t>
      </w:r>
      <w:r w:rsidRPr="5EA46500" w:rsidR="00EC44E3">
        <w:rPr>
          <w:rFonts w:cs="Arial"/>
          <w:b w:val="1"/>
          <w:bCs w:val="1"/>
          <w:sz w:val="22"/>
          <w:szCs w:val="22"/>
        </w:rPr>
        <w:t xml:space="preserve">of Organisation (No more than </w:t>
      </w:r>
      <w:r w:rsidRPr="5EA46500" w:rsidR="006C366E">
        <w:rPr>
          <w:rFonts w:cs="Arial"/>
          <w:b w:val="1"/>
          <w:bCs w:val="1"/>
          <w:sz w:val="22"/>
          <w:szCs w:val="22"/>
        </w:rPr>
        <w:t>40</w:t>
      </w:r>
      <w:r w:rsidRPr="5EA46500" w:rsidR="009C17D7">
        <w:rPr>
          <w:rFonts w:cs="Arial"/>
          <w:b w:val="1"/>
          <w:bCs w:val="1"/>
          <w:color w:val="FF0000"/>
          <w:sz w:val="22"/>
          <w:szCs w:val="22"/>
        </w:rPr>
        <w:t xml:space="preserve"> </w:t>
      </w:r>
      <w:r w:rsidRPr="5EA46500" w:rsidR="00522460">
        <w:rPr>
          <w:rFonts w:cs="Arial"/>
          <w:b w:val="1"/>
          <w:bCs w:val="1"/>
          <w:sz w:val="22"/>
          <w:szCs w:val="22"/>
        </w:rPr>
        <w:t>w</w:t>
      </w:r>
      <w:r w:rsidRPr="5EA46500" w:rsidR="009C17D7">
        <w:rPr>
          <w:rFonts w:cs="Arial"/>
          <w:b w:val="1"/>
          <w:bCs w:val="1"/>
          <w:sz w:val="22"/>
          <w:szCs w:val="22"/>
        </w:rPr>
        <w:t>ords</w:t>
      </w:r>
      <w:r w:rsidRPr="5EA46500" w:rsidR="00C22D66">
        <w:rPr>
          <w:rFonts w:cs="Arial"/>
          <w:sz w:val="22"/>
          <w:szCs w:val="22"/>
        </w:rPr>
        <w:t>)</w:t>
      </w:r>
      <w:r w:rsidRPr="5EA46500" w:rsidR="009B41B7">
        <w:rPr>
          <w:rFonts w:cs="Arial"/>
          <w:sz w:val="22"/>
          <w:szCs w:val="22"/>
        </w:rPr>
        <w:t>:</w:t>
      </w:r>
      <w:r w:rsidRPr="5EA46500" w:rsidR="007F68F5">
        <w:rPr>
          <w:rFonts w:cs="Arial"/>
          <w:sz w:val="22"/>
          <w:szCs w:val="22"/>
        </w:rPr>
        <w:t>…</w:t>
      </w:r>
      <w:r w:rsidRPr="5EA46500" w:rsidR="007F68F5">
        <w:rPr>
          <w:rFonts w:cs="Arial"/>
          <w:sz w:val="22"/>
          <w:szCs w:val="22"/>
        </w:rPr>
        <w:t>..</w:t>
      </w:r>
      <w:r w:rsidRPr="5EA46500" w:rsidR="00522460">
        <w:rPr>
          <w:rFonts w:cs="Arial"/>
          <w:sz w:val="22"/>
          <w:szCs w:val="22"/>
        </w:rPr>
        <w:t>…….</w:t>
      </w:r>
      <w:r w:rsidRPr="5EA46500" w:rsidR="009C17D7">
        <w:rPr>
          <w:rFonts w:cs="Arial"/>
          <w:sz w:val="22"/>
          <w:szCs w:val="22"/>
        </w:rPr>
        <w:t>………</w:t>
      </w:r>
      <w:r w:rsidRPr="5EA46500" w:rsidR="00620C93">
        <w:rPr>
          <w:rFonts w:cs="Arial"/>
          <w:sz w:val="22"/>
          <w:szCs w:val="22"/>
        </w:rPr>
        <w:t>……</w:t>
      </w:r>
      <w:r w:rsidRPr="5EA46500" w:rsidR="007F68F5">
        <w:rPr>
          <w:rFonts w:cs="Arial"/>
          <w:sz w:val="22"/>
          <w:szCs w:val="22"/>
        </w:rPr>
        <w:t>……………………………</w:t>
      </w:r>
    </w:p>
    <w:p w:rsidRPr="00522460" w:rsidR="009C17D7" w:rsidRDefault="009C17D7" w14:paraId="7196D064" w14:textId="77777777">
      <w:pPr>
        <w:rPr>
          <w:rFonts w:cs="Arial"/>
          <w:sz w:val="22"/>
          <w:szCs w:val="22"/>
        </w:rPr>
      </w:pPr>
    </w:p>
    <w:p w:rsidR="007F68F5" w:rsidRDefault="009C17D7" w14:paraId="242325F0" w14:textId="77777777">
      <w:pPr>
        <w:rPr>
          <w:rFonts w:cs="Arial"/>
          <w:sz w:val="22"/>
          <w:szCs w:val="22"/>
        </w:rPr>
      </w:pPr>
      <w:r w:rsidRPr="00522460">
        <w:rPr>
          <w:rFonts w:cs="Arial"/>
          <w:sz w:val="22"/>
          <w:szCs w:val="22"/>
        </w:rPr>
        <w:t>…………………………………………………………………</w:t>
      </w:r>
      <w:r w:rsidRPr="00522460" w:rsidR="007F68F5">
        <w:rPr>
          <w:rFonts w:cs="Arial"/>
          <w:sz w:val="22"/>
          <w:szCs w:val="22"/>
        </w:rPr>
        <w:t>…………………………………………………………</w:t>
      </w:r>
    </w:p>
    <w:p w:rsidRPr="00522460" w:rsidR="00522460" w:rsidRDefault="00522460" w14:paraId="34FF1C98" w14:textId="77777777">
      <w:pPr>
        <w:rPr>
          <w:rFonts w:cs="Arial"/>
          <w:sz w:val="22"/>
          <w:szCs w:val="22"/>
        </w:rPr>
      </w:pPr>
    </w:p>
    <w:p w:rsidRPr="00522460" w:rsidR="009C17D7" w:rsidRDefault="009C17D7" w14:paraId="31F0D17A" w14:textId="77777777">
      <w:pPr>
        <w:rPr>
          <w:rFonts w:cs="Arial"/>
          <w:sz w:val="22"/>
          <w:szCs w:val="22"/>
        </w:rPr>
      </w:pPr>
      <w:r w:rsidRPr="00522460">
        <w:rPr>
          <w:rFonts w:cs="Arial"/>
          <w:sz w:val="22"/>
          <w:szCs w:val="22"/>
        </w:rPr>
        <w:t>…………………………………………………………………………</w:t>
      </w:r>
      <w:r w:rsidRPr="00522460" w:rsidR="007F68F5">
        <w:rPr>
          <w:rFonts w:cs="Arial"/>
          <w:sz w:val="22"/>
          <w:szCs w:val="22"/>
        </w:rPr>
        <w:t>…………………………………………………</w:t>
      </w:r>
    </w:p>
    <w:p w:rsidRPr="00522460" w:rsidR="003E16CB" w:rsidRDefault="003E16CB" w14:paraId="6D072C0D" w14:textId="77777777">
      <w:pPr>
        <w:rPr>
          <w:rFonts w:cs="Arial"/>
          <w:b/>
          <w:bCs/>
          <w:sz w:val="22"/>
          <w:szCs w:val="22"/>
        </w:rPr>
      </w:pPr>
    </w:p>
    <w:p w:rsidRPr="00522460" w:rsidR="009C17D7" w:rsidRDefault="009C17D7" w14:paraId="23241B85" w14:textId="77777777">
      <w:pPr>
        <w:rPr>
          <w:rFonts w:cs="Arial"/>
          <w:b/>
          <w:bCs/>
          <w:sz w:val="22"/>
          <w:szCs w:val="22"/>
        </w:rPr>
      </w:pPr>
      <w:r w:rsidRPr="00522460">
        <w:rPr>
          <w:rFonts w:cs="Arial"/>
          <w:b/>
          <w:bCs/>
          <w:sz w:val="22"/>
          <w:szCs w:val="22"/>
        </w:rPr>
        <w:t xml:space="preserve">Main Activities/Services (please circle </w:t>
      </w:r>
      <w:r w:rsidRPr="00522460">
        <w:rPr>
          <w:rFonts w:cs="Arial"/>
          <w:b/>
          <w:bCs/>
          <w:sz w:val="22"/>
          <w:szCs w:val="22"/>
          <w:u w:val="single"/>
        </w:rPr>
        <w:t>up to three</w:t>
      </w:r>
      <w:r w:rsidRPr="00522460">
        <w:rPr>
          <w:rFonts w:cs="Arial"/>
          <w:b/>
          <w:bCs/>
          <w:sz w:val="22"/>
          <w:szCs w:val="22"/>
        </w:rPr>
        <w:t>)</w:t>
      </w:r>
      <w:r w:rsidRPr="00522460">
        <w:rPr>
          <w:rFonts w:cs="Arial"/>
          <w:b/>
          <w:bCs/>
          <w:sz w:val="22"/>
          <w:szCs w:val="22"/>
        </w:rPr>
        <w:tab/>
      </w:r>
    </w:p>
    <w:p w:rsidRPr="00522460" w:rsidR="009C17D7" w:rsidRDefault="009C17D7" w14:paraId="48A21919" w14:textId="77777777">
      <w:pPr>
        <w:rPr>
          <w:rFonts w:cs="Arial"/>
          <w:sz w:val="22"/>
          <w:szCs w:val="22"/>
        </w:rPr>
      </w:pPr>
    </w:p>
    <w:p w:rsidRPr="00522460" w:rsidR="009C17D7" w:rsidRDefault="009C17D7" w14:paraId="09DE20A7" w14:textId="77777777">
      <w:pPr>
        <w:spacing w:before="120"/>
        <w:rPr>
          <w:rFonts w:cs="Arial"/>
          <w:b/>
          <w:bCs/>
          <w:sz w:val="22"/>
          <w:szCs w:val="22"/>
        </w:rPr>
      </w:pPr>
      <w:r w:rsidRPr="00522460">
        <w:rPr>
          <w:rFonts w:cs="Arial"/>
          <w:b/>
          <w:bCs/>
          <w:sz w:val="22"/>
          <w:szCs w:val="22"/>
        </w:rPr>
        <w:t>Under which Category should we enter you on our database</w:t>
      </w:r>
      <w:r w:rsidRPr="00522460">
        <w:rPr>
          <w:rFonts w:cs="Arial"/>
          <w:b/>
          <w:bCs/>
          <w:i/>
          <w:sz w:val="22"/>
          <w:szCs w:val="22"/>
        </w:rPr>
        <w:t>: (please circle up to three</w:t>
      </w:r>
      <w:r w:rsidRPr="00522460">
        <w:rPr>
          <w:rFonts w:cs="Arial"/>
          <w:b/>
          <w:bCs/>
          <w:sz w:val="22"/>
          <w:szCs w:val="22"/>
        </w:rPr>
        <w:t>):</w:t>
      </w:r>
      <w:r w:rsidRPr="00522460">
        <w:rPr>
          <w:rFonts w:cs="Arial"/>
          <w:b/>
          <w:bCs/>
          <w:sz w:val="22"/>
          <w:szCs w:val="22"/>
        </w:rPr>
        <w:tab/>
      </w:r>
    </w:p>
    <w:tbl>
      <w:tblPr>
        <w:tblStyle w:val="TableGrid"/>
        <w:tblW w:w="10774" w:type="dxa"/>
        <w:tblInd w:w="-34" w:type="dxa"/>
        <w:tblLook w:val="04A0" w:firstRow="1" w:lastRow="0" w:firstColumn="1" w:lastColumn="0" w:noHBand="0" w:noVBand="1"/>
      </w:tblPr>
      <w:tblGrid>
        <w:gridCol w:w="2552"/>
        <w:gridCol w:w="2693"/>
        <w:gridCol w:w="2694"/>
        <w:gridCol w:w="2835"/>
      </w:tblGrid>
      <w:tr w:rsidRPr="00522460" w:rsidR="00D056E7" w:rsidTr="5EA46500" w14:paraId="2F49E76C" w14:textId="77777777">
        <w:trPr>
          <w:trHeight w:val="552"/>
        </w:trPr>
        <w:tc>
          <w:tcPr>
            <w:tcW w:w="2552" w:type="dxa"/>
            <w:tcMar/>
            <w:vAlign w:val="center"/>
          </w:tcPr>
          <w:p w:rsidRPr="00522460" w:rsidR="00D056E7" w:rsidP="00D056E7" w:rsidRDefault="00D056E7" w14:paraId="3CF2D9CB" w14:textId="77777777">
            <w:pPr>
              <w:pStyle w:val="NoSpacing"/>
              <w:rPr>
                <w:rFonts w:cs="Arial"/>
                <w:sz w:val="22"/>
                <w:szCs w:val="22"/>
              </w:rPr>
            </w:pPr>
            <w:r w:rsidRPr="00522460">
              <w:rPr>
                <w:rFonts w:cs="Arial"/>
                <w:sz w:val="22"/>
                <w:szCs w:val="22"/>
              </w:rPr>
              <w:t>Advice and Advocacy</w:t>
            </w:r>
          </w:p>
        </w:tc>
        <w:tc>
          <w:tcPr>
            <w:tcW w:w="2693" w:type="dxa"/>
            <w:tcMar/>
            <w:vAlign w:val="center"/>
          </w:tcPr>
          <w:p w:rsidRPr="00522460" w:rsidR="00D056E7" w:rsidP="00D056E7" w:rsidRDefault="00D056E7" w14:paraId="52B94018" w14:textId="77777777">
            <w:pPr>
              <w:pStyle w:val="NoSpacing"/>
              <w:rPr>
                <w:rFonts w:cs="Arial"/>
                <w:sz w:val="22"/>
                <w:szCs w:val="22"/>
              </w:rPr>
            </w:pPr>
            <w:r w:rsidRPr="00522460">
              <w:rPr>
                <w:rFonts w:cs="Arial"/>
                <w:sz w:val="22"/>
                <w:szCs w:val="22"/>
              </w:rPr>
              <w:t>Animal Welfare</w:t>
            </w:r>
          </w:p>
        </w:tc>
        <w:tc>
          <w:tcPr>
            <w:tcW w:w="2694" w:type="dxa"/>
            <w:tcMar/>
            <w:vAlign w:val="center"/>
          </w:tcPr>
          <w:p w:rsidRPr="00522460" w:rsidR="00D056E7" w:rsidP="00D056E7" w:rsidRDefault="00D056E7" w14:paraId="49B9985F" w14:textId="77777777">
            <w:pPr>
              <w:pStyle w:val="NoSpacing"/>
              <w:rPr>
                <w:rFonts w:cs="Arial"/>
                <w:sz w:val="22"/>
                <w:szCs w:val="22"/>
              </w:rPr>
            </w:pPr>
            <w:r w:rsidRPr="00522460">
              <w:rPr>
                <w:rFonts w:cs="Arial"/>
                <w:sz w:val="22"/>
                <w:szCs w:val="22"/>
              </w:rPr>
              <w:t>Arts, Culture &amp; Heritage</w:t>
            </w:r>
          </w:p>
        </w:tc>
        <w:tc>
          <w:tcPr>
            <w:tcW w:w="2835" w:type="dxa"/>
            <w:tcMar/>
            <w:vAlign w:val="center"/>
          </w:tcPr>
          <w:p w:rsidRPr="00522460" w:rsidR="00D056E7" w:rsidP="00D056E7" w:rsidRDefault="00D056E7" w14:paraId="32186193" w14:textId="77777777">
            <w:pPr>
              <w:pStyle w:val="NoSpacing"/>
              <w:rPr>
                <w:rFonts w:cs="Arial"/>
                <w:sz w:val="22"/>
                <w:szCs w:val="22"/>
              </w:rPr>
            </w:pPr>
            <w:r w:rsidRPr="00522460">
              <w:rPr>
                <w:rFonts w:cs="Arial"/>
                <w:sz w:val="22"/>
                <w:szCs w:val="22"/>
              </w:rPr>
              <w:t>Benefits advice</w:t>
            </w:r>
          </w:p>
        </w:tc>
      </w:tr>
      <w:tr w:rsidRPr="00522460" w:rsidR="00D056E7" w:rsidTr="5EA46500" w14:paraId="13F5FDF4" w14:textId="77777777">
        <w:trPr>
          <w:trHeight w:val="552"/>
        </w:trPr>
        <w:tc>
          <w:tcPr>
            <w:tcW w:w="2552" w:type="dxa"/>
            <w:tcMar/>
            <w:vAlign w:val="center"/>
          </w:tcPr>
          <w:p w:rsidRPr="00522460" w:rsidR="00D056E7" w:rsidP="00D056E7" w:rsidRDefault="00D056E7" w14:paraId="1D46B9A9" w14:textId="77777777">
            <w:pPr>
              <w:pStyle w:val="NoSpacing"/>
              <w:rPr>
                <w:rFonts w:cs="Arial"/>
                <w:sz w:val="22"/>
                <w:szCs w:val="22"/>
              </w:rPr>
            </w:pPr>
            <w:r w:rsidRPr="00522460">
              <w:rPr>
                <w:rFonts w:cs="Arial"/>
                <w:sz w:val="22"/>
                <w:szCs w:val="22"/>
              </w:rPr>
              <w:t>Benevolent organisations</w:t>
            </w:r>
          </w:p>
        </w:tc>
        <w:tc>
          <w:tcPr>
            <w:tcW w:w="2693" w:type="dxa"/>
            <w:tcMar/>
            <w:vAlign w:val="center"/>
          </w:tcPr>
          <w:p w:rsidRPr="00522460" w:rsidR="00D056E7" w:rsidP="00D056E7" w:rsidRDefault="00D056E7" w14:paraId="56BEB227" w14:textId="77777777">
            <w:pPr>
              <w:pStyle w:val="NoSpacing"/>
              <w:rPr>
                <w:rFonts w:cs="Arial"/>
                <w:sz w:val="22"/>
                <w:szCs w:val="22"/>
              </w:rPr>
            </w:pPr>
            <w:r w:rsidRPr="00522460">
              <w:rPr>
                <w:rFonts w:cs="Arial"/>
                <w:sz w:val="22"/>
                <w:szCs w:val="22"/>
              </w:rPr>
              <w:t>Carers</w:t>
            </w:r>
          </w:p>
        </w:tc>
        <w:tc>
          <w:tcPr>
            <w:tcW w:w="2694" w:type="dxa"/>
            <w:tcMar/>
            <w:vAlign w:val="center"/>
          </w:tcPr>
          <w:p w:rsidRPr="00522460" w:rsidR="00D056E7" w:rsidP="00D056E7" w:rsidRDefault="00D056E7" w14:paraId="47A6E028" w14:textId="77777777">
            <w:pPr>
              <w:pStyle w:val="NoSpacing"/>
              <w:rPr>
                <w:rFonts w:cs="Arial"/>
                <w:sz w:val="22"/>
                <w:szCs w:val="22"/>
              </w:rPr>
            </w:pPr>
            <w:r w:rsidRPr="00522460">
              <w:rPr>
                <w:rFonts w:cs="Arial"/>
                <w:sz w:val="22"/>
                <w:szCs w:val="22"/>
              </w:rPr>
              <w:t>Children and Families</w:t>
            </w:r>
          </w:p>
        </w:tc>
        <w:tc>
          <w:tcPr>
            <w:tcW w:w="2835" w:type="dxa"/>
            <w:tcMar/>
            <w:vAlign w:val="center"/>
          </w:tcPr>
          <w:p w:rsidRPr="00522460" w:rsidR="00D056E7" w:rsidP="00D056E7" w:rsidRDefault="00D056E7" w14:paraId="32FF993E" w14:textId="77777777">
            <w:pPr>
              <w:pStyle w:val="NoSpacing"/>
              <w:rPr>
                <w:rFonts w:cs="Arial"/>
                <w:sz w:val="22"/>
                <w:szCs w:val="22"/>
              </w:rPr>
            </w:pPr>
            <w:r w:rsidRPr="00522460">
              <w:rPr>
                <w:rFonts w:cs="Arial"/>
                <w:sz w:val="22"/>
                <w:szCs w:val="22"/>
              </w:rPr>
              <w:t>Community</w:t>
            </w:r>
          </w:p>
        </w:tc>
      </w:tr>
      <w:tr w:rsidRPr="00522460" w:rsidR="00D056E7" w:rsidTr="5EA46500" w14:paraId="141760A7" w14:textId="77777777">
        <w:trPr>
          <w:trHeight w:val="552"/>
        </w:trPr>
        <w:tc>
          <w:tcPr>
            <w:tcW w:w="2552" w:type="dxa"/>
            <w:tcMar/>
            <w:vAlign w:val="center"/>
          </w:tcPr>
          <w:p w:rsidRPr="00522460" w:rsidR="00D056E7" w:rsidP="00D056E7" w:rsidRDefault="00D056E7" w14:paraId="016055D4" w14:textId="77777777">
            <w:pPr>
              <w:pStyle w:val="NoSpacing"/>
              <w:rPr>
                <w:rFonts w:cs="Arial"/>
                <w:sz w:val="22"/>
                <w:szCs w:val="22"/>
              </w:rPr>
            </w:pPr>
            <w:r w:rsidRPr="00522460">
              <w:rPr>
                <w:rFonts w:cs="Arial"/>
                <w:sz w:val="22"/>
                <w:szCs w:val="22"/>
              </w:rPr>
              <w:t>Community justice</w:t>
            </w:r>
          </w:p>
        </w:tc>
        <w:tc>
          <w:tcPr>
            <w:tcW w:w="2693" w:type="dxa"/>
            <w:tcMar/>
            <w:vAlign w:val="center"/>
          </w:tcPr>
          <w:p w:rsidRPr="00522460" w:rsidR="00D056E7" w:rsidP="00D056E7" w:rsidRDefault="00D056E7" w14:paraId="5CA40FDD" w14:textId="77777777">
            <w:pPr>
              <w:pStyle w:val="NoSpacing"/>
              <w:rPr>
                <w:rFonts w:cs="Arial"/>
                <w:sz w:val="22"/>
                <w:szCs w:val="22"/>
              </w:rPr>
            </w:pPr>
            <w:r w:rsidRPr="00522460">
              <w:rPr>
                <w:rFonts w:cs="Arial"/>
                <w:sz w:val="22"/>
                <w:szCs w:val="22"/>
              </w:rPr>
              <w:t>Dementia</w:t>
            </w:r>
          </w:p>
        </w:tc>
        <w:tc>
          <w:tcPr>
            <w:tcW w:w="2694" w:type="dxa"/>
            <w:tcMar/>
            <w:vAlign w:val="center"/>
          </w:tcPr>
          <w:p w:rsidRPr="00522460" w:rsidR="00D056E7" w:rsidP="00D056E7" w:rsidRDefault="00D056E7" w14:paraId="3196EC1C" w14:textId="77777777">
            <w:pPr>
              <w:pStyle w:val="NoSpacing"/>
              <w:rPr>
                <w:rFonts w:cs="Arial"/>
                <w:sz w:val="22"/>
                <w:szCs w:val="22"/>
              </w:rPr>
            </w:pPr>
            <w:r w:rsidRPr="00522460">
              <w:rPr>
                <w:rFonts w:cs="Arial"/>
                <w:sz w:val="22"/>
                <w:szCs w:val="22"/>
              </w:rPr>
              <w:t>Disability</w:t>
            </w:r>
          </w:p>
        </w:tc>
        <w:tc>
          <w:tcPr>
            <w:tcW w:w="2835" w:type="dxa"/>
            <w:tcMar/>
            <w:vAlign w:val="center"/>
          </w:tcPr>
          <w:p w:rsidRPr="00522460" w:rsidR="00D056E7" w:rsidP="00D056E7" w:rsidRDefault="00D056E7" w14:paraId="7CB1300C" w14:textId="77777777">
            <w:pPr>
              <w:pStyle w:val="NoSpacing"/>
              <w:rPr>
                <w:rFonts w:cs="Arial"/>
                <w:sz w:val="22"/>
                <w:szCs w:val="22"/>
              </w:rPr>
            </w:pPr>
            <w:r w:rsidRPr="00522460">
              <w:rPr>
                <w:rFonts w:cs="Arial"/>
                <w:sz w:val="22"/>
                <w:szCs w:val="22"/>
              </w:rPr>
              <w:t>Education and training</w:t>
            </w:r>
          </w:p>
        </w:tc>
      </w:tr>
      <w:tr w:rsidRPr="00522460" w:rsidR="00D056E7" w:rsidTr="5EA46500" w14:paraId="64BB01ED" w14:textId="77777777">
        <w:trPr>
          <w:trHeight w:val="552"/>
        </w:trPr>
        <w:tc>
          <w:tcPr>
            <w:tcW w:w="2552" w:type="dxa"/>
            <w:tcMar/>
            <w:vAlign w:val="center"/>
          </w:tcPr>
          <w:p w:rsidRPr="00522460" w:rsidR="00D056E7" w:rsidP="00D056E7" w:rsidRDefault="00D056E7" w14:paraId="6C116EDE" w14:textId="77777777">
            <w:pPr>
              <w:pStyle w:val="NoSpacing"/>
              <w:rPr>
                <w:rFonts w:cs="Arial"/>
                <w:sz w:val="22"/>
                <w:szCs w:val="22"/>
              </w:rPr>
            </w:pPr>
            <w:r w:rsidRPr="00522460">
              <w:rPr>
                <w:rFonts w:cs="Arial"/>
                <w:sz w:val="22"/>
                <w:szCs w:val="22"/>
              </w:rPr>
              <w:t>Employment</w:t>
            </w:r>
          </w:p>
        </w:tc>
        <w:tc>
          <w:tcPr>
            <w:tcW w:w="2693" w:type="dxa"/>
            <w:tcMar/>
            <w:vAlign w:val="center"/>
          </w:tcPr>
          <w:p w:rsidRPr="00522460" w:rsidR="00D056E7" w:rsidP="00D056E7" w:rsidRDefault="00D056E7" w14:paraId="7C7255D6" w14:textId="77777777">
            <w:pPr>
              <w:pStyle w:val="NoSpacing"/>
              <w:rPr>
                <w:rFonts w:cs="Arial"/>
                <w:sz w:val="22"/>
                <w:szCs w:val="22"/>
              </w:rPr>
            </w:pPr>
            <w:r w:rsidRPr="00522460">
              <w:rPr>
                <w:rFonts w:cs="Arial"/>
                <w:sz w:val="22"/>
                <w:szCs w:val="22"/>
              </w:rPr>
              <w:t>Environment</w:t>
            </w:r>
          </w:p>
        </w:tc>
        <w:tc>
          <w:tcPr>
            <w:tcW w:w="2694" w:type="dxa"/>
            <w:tcMar/>
            <w:vAlign w:val="center"/>
          </w:tcPr>
          <w:p w:rsidRPr="00522460" w:rsidR="00D056E7" w:rsidP="00D056E7" w:rsidRDefault="00D056E7" w14:paraId="6CF09FE9" w14:textId="77777777">
            <w:pPr>
              <w:pStyle w:val="NoSpacing"/>
              <w:rPr>
                <w:rFonts w:cs="Arial"/>
                <w:sz w:val="22"/>
                <w:szCs w:val="22"/>
              </w:rPr>
            </w:pPr>
            <w:r w:rsidRPr="00522460">
              <w:rPr>
                <w:rFonts w:cs="Arial"/>
                <w:sz w:val="22"/>
                <w:szCs w:val="22"/>
              </w:rPr>
              <w:t>Ethnic minorities</w:t>
            </w:r>
          </w:p>
        </w:tc>
        <w:tc>
          <w:tcPr>
            <w:tcW w:w="2835" w:type="dxa"/>
            <w:tcMar/>
            <w:vAlign w:val="center"/>
          </w:tcPr>
          <w:p w:rsidRPr="00522460" w:rsidR="00D056E7" w:rsidP="00D056E7" w:rsidRDefault="00D056E7" w14:paraId="6E3BD912" w14:textId="77777777">
            <w:pPr>
              <w:pStyle w:val="NoSpacing"/>
              <w:rPr>
                <w:rFonts w:cs="Arial"/>
                <w:sz w:val="22"/>
                <w:szCs w:val="22"/>
              </w:rPr>
            </w:pPr>
            <w:r w:rsidRPr="00522460">
              <w:rPr>
                <w:rFonts w:cs="Arial"/>
                <w:sz w:val="22"/>
                <w:szCs w:val="22"/>
              </w:rPr>
              <w:t>Financial advice</w:t>
            </w:r>
          </w:p>
        </w:tc>
      </w:tr>
      <w:tr w:rsidRPr="00522460" w:rsidR="00D056E7" w:rsidTr="5EA46500" w14:paraId="0CA588BA" w14:textId="77777777">
        <w:trPr>
          <w:trHeight w:val="552"/>
        </w:trPr>
        <w:tc>
          <w:tcPr>
            <w:tcW w:w="2552" w:type="dxa"/>
            <w:tcMar/>
            <w:vAlign w:val="center"/>
          </w:tcPr>
          <w:p w:rsidRPr="00522460" w:rsidR="00D056E7" w:rsidP="00D056E7" w:rsidRDefault="00D056E7" w14:paraId="6CC25542" w14:textId="77777777">
            <w:pPr>
              <w:pStyle w:val="NoSpacing"/>
              <w:rPr>
                <w:rFonts w:cs="Arial"/>
                <w:sz w:val="22"/>
                <w:szCs w:val="22"/>
              </w:rPr>
            </w:pPr>
            <w:r w:rsidRPr="00522460">
              <w:rPr>
                <w:rFonts w:cs="Arial"/>
                <w:sz w:val="22"/>
                <w:szCs w:val="22"/>
              </w:rPr>
              <w:t>Funding</w:t>
            </w:r>
          </w:p>
        </w:tc>
        <w:tc>
          <w:tcPr>
            <w:tcW w:w="2693" w:type="dxa"/>
            <w:tcMar/>
            <w:vAlign w:val="center"/>
          </w:tcPr>
          <w:p w:rsidRPr="00522460" w:rsidR="00D056E7" w:rsidP="00D056E7" w:rsidRDefault="00D056E7" w14:paraId="78672716" w14:textId="77777777">
            <w:pPr>
              <w:pStyle w:val="NoSpacing"/>
              <w:rPr>
                <w:rFonts w:cs="Arial"/>
                <w:sz w:val="22"/>
                <w:szCs w:val="22"/>
              </w:rPr>
            </w:pPr>
            <w:r w:rsidRPr="00522460">
              <w:rPr>
                <w:rFonts w:cs="Arial"/>
                <w:sz w:val="22"/>
                <w:szCs w:val="22"/>
              </w:rPr>
              <w:t>Health and social care</w:t>
            </w:r>
          </w:p>
        </w:tc>
        <w:tc>
          <w:tcPr>
            <w:tcW w:w="2694" w:type="dxa"/>
            <w:tcMar/>
            <w:vAlign w:val="center"/>
          </w:tcPr>
          <w:p w:rsidRPr="00522460" w:rsidR="00D056E7" w:rsidP="00D056E7" w:rsidRDefault="00D056E7" w14:paraId="507C7AE0" w14:textId="77777777">
            <w:pPr>
              <w:pStyle w:val="NoSpacing"/>
              <w:rPr>
                <w:rFonts w:cs="Arial"/>
                <w:sz w:val="22"/>
                <w:szCs w:val="22"/>
              </w:rPr>
            </w:pPr>
            <w:r w:rsidRPr="00522460">
              <w:rPr>
                <w:rFonts w:cs="Arial"/>
                <w:sz w:val="22"/>
                <w:szCs w:val="22"/>
              </w:rPr>
              <w:t>Housing</w:t>
            </w:r>
          </w:p>
        </w:tc>
        <w:tc>
          <w:tcPr>
            <w:tcW w:w="2835" w:type="dxa"/>
            <w:tcMar/>
            <w:vAlign w:val="center"/>
          </w:tcPr>
          <w:p w:rsidRPr="00522460" w:rsidR="00D056E7" w:rsidP="00D056E7" w:rsidRDefault="00D056E7" w14:paraId="05591511" w14:textId="77777777">
            <w:pPr>
              <w:pStyle w:val="NoSpacing"/>
              <w:rPr>
                <w:rFonts w:cs="Arial"/>
                <w:sz w:val="22"/>
                <w:szCs w:val="22"/>
              </w:rPr>
            </w:pPr>
            <w:r w:rsidRPr="00522460">
              <w:rPr>
                <w:rFonts w:cs="Arial"/>
                <w:sz w:val="22"/>
                <w:szCs w:val="22"/>
              </w:rPr>
              <w:t>Intermediaries</w:t>
            </w:r>
          </w:p>
        </w:tc>
      </w:tr>
      <w:tr w:rsidRPr="00522460" w:rsidR="00D056E7" w:rsidTr="5EA46500" w14:paraId="77685151" w14:textId="77777777">
        <w:trPr>
          <w:trHeight w:val="707"/>
        </w:trPr>
        <w:tc>
          <w:tcPr>
            <w:tcW w:w="2552" w:type="dxa"/>
            <w:tcMar/>
            <w:vAlign w:val="center"/>
          </w:tcPr>
          <w:p w:rsidRPr="00522460" w:rsidR="00D056E7" w:rsidP="00D056E7" w:rsidRDefault="00D056E7" w14:paraId="2C90713D" w14:textId="77777777">
            <w:pPr>
              <w:pStyle w:val="NoSpacing"/>
              <w:rPr>
                <w:rFonts w:cs="Arial"/>
                <w:sz w:val="22"/>
                <w:szCs w:val="22"/>
              </w:rPr>
            </w:pPr>
            <w:r w:rsidRPr="00522460">
              <w:rPr>
                <w:rFonts w:cs="Arial"/>
                <w:sz w:val="22"/>
                <w:szCs w:val="22"/>
              </w:rPr>
              <w:t>International aid and emergency relief</w:t>
            </w:r>
          </w:p>
        </w:tc>
        <w:tc>
          <w:tcPr>
            <w:tcW w:w="2693" w:type="dxa"/>
            <w:tcMar/>
            <w:vAlign w:val="center"/>
          </w:tcPr>
          <w:p w:rsidRPr="00522460" w:rsidR="00D056E7" w:rsidP="00D056E7" w:rsidRDefault="00D056E7" w14:paraId="25A51E56" w14:textId="77777777">
            <w:pPr>
              <w:pStyle w:val="NoSpacing"/>
              <w:rPr>
                <w:rFonts w:cs="Arial"/>
                <w:sz w:val="22"/>
                <w:szCs w:val="22"/>
              </w:rPr>
            </w:pPr>
            <w:r w:rsidRPr="00522460">
              <w:rPr>
                <w:rFonts w:cs="Arial"/>
                <w:sz w:val="22"/>
                <w:szCs w:val="22"/>
              </w:rPr>
              <w:t>Mental Health</w:t>
            </w:r>
          </w:p>
        </w:tc>
        <w:tc>
          <w:tcPr>
            <w:tcW w:w="2694" w:type="dxa"/>
            <w:tcMar/>
            <w:vAlign w:val="center"/>
          </w:tcPr>
          <w:p w:rsidRPr="00522460" w:rsidR="00D056E7" w:rsidP="00D056E7" w:rsidRDefault="00D056E7" w14:paraId="73824FD6" w14:textId="77777777">
            <w:pPr>
              <w:pStyle w:val="NoSpacing"/>
              <w:rPr>
                <w:rFonts w:cs="Arial"/>
                <w:sz w:val="22"/>
                <w:szCs w:val="22"/>
              </w:rPr>
            </w:pPr>
            <w:r w:rsidRPr="00522460">
              <w:rPr>
                <w:rFonts w:cs="Arial"/>
                <w:sz w:val="22"/>
                <w:szCs w:val="22"/>
              </w:rPr>
              <w:t>Neurological Conditions</w:t>
            </w:r>
          </w:p>
        </w:tc>
        <w:tc>
          <w:tcPr>
            <w:tcW w:w="2835" w:type="dxa"/>
            <w:tcMar/>
            <w:vAlign w:val="center"/>
          </w:tcPr>
          <w:p w:rsidRPr="00522460" w:rsidR="00D056E7" w:rsidP="00D056E7" w:rsidRDefault="00D056E7" w14:paraId="2B5FEC6E" w14:textId="77777777">
            <w:pPr>
              <w:pStyle w:val="NoSpacing"/>
              <w:rPr>
                <w:rFonts w:cs="Arial"/>
                <w:sz w:val="22"/>
                <w:szCs w:val="22"/>
              </w:rPr>
            </w:pPr>
            <w:r w:rsidRPr="00522460">
              <w:rPr>
                <w:rFonts w:cs="Arial"/>
                <w:sz w:val="22"/>
                <w:szCs w:val="22"/>
              </w:rPr>
              <w:t>Older People</w:t>
            </w:r>
          </w:p>
        </w:tc>
      </w:tr>
      <w:tr w:rsidRPr="00522460" w:rsidR="00D056E7" w:rsidTr="5EA46500" w14:paraId="325BEB9E" w14:textId="77777777">
        <w:trPr>
          <w:trHeight w:val="552"/>
        </w:trPr>
        <w:tc>
          <w:tcPr>
            <w:tcW w:w="2552" w:type="dxa"/>
            <w:tcMar/>
            <w:vAlign w:val="center"/>
          </w:tcPr>
          <w:p w:rsidRPr="00522460" w:rsidR="00D056E7" w:rsidP="00D056E7" w:rsidRDefault="00D056E7" w14:paraId="301B4EA4" w14:textId="77777777">
            <w:pPr>
              <w:pStyle w:val="NoSpacing"/>
              <w:rPr>
                <w:rFonts w:cs="Arial"/>
                <w:sz w:val="22"/>
                <w:szCs w:val="22"/>
              </w:rPr>
            </w:pPr>
            <w:r w:rsidRPr="00522460">
              <w:rPr>
                <w:rFonts w:cs="Arial"/>
                <w:sz w:val="22"/>
                <w:szCs w:val="22"/>
              </w:rPr>
              <w:t>Religion</w:t>
            </w:r>
          </w:p>
        </w:tc>
        <w:tc>
          <w:tcPr>
            <w:tcW w:w="2693" w:type="dxa"/>
            <w:tcMar/>
            <w:vAlign w:val="center"/>
          </w:tcPr>
          <w:p w:rsidRPr="00522460" w:rsidR="00D056E7" w:rsidP="00D056E7" w:rsidRDefault="00D056E7" w14:paraId="4CA7759F" w14:textId="77777777">
            <w:pPr>
              <w:pStyle w:val="NoSpacing"/>
              <w:rPr>
                <w:rFonts w:cs="Arial"/>
                <w:sz w:val="22"/>
                <w:szCs w:val="22"/>
              </w:rPr>
            </w:pPr>
            <w:r w:rsidRPr="00522460">
              <w:rPr>
                <w:rFonts w:cs="Arial"/>
                <w:sz w:val="22"/>
                <w:szCs w:val="22"/>
              </w:rPr>
              <w:t>Sport and recreation</w:t>
            </w:r>
          </w:p>
        </w:tc>
        <w:tc>
          <w:tcPr>
            <w:tcW w:w="2694" w:type="dxa"/>
            <w:tcMar/>
            <w:vAlign w:val="center"/>
          </w:tcPr>
          <w:p w:rsidRPr="00522460" w:rsidR="00D056E7" w:rsidP="00D056E7" w:rsidRDefault="00D056E7" w14:paraId="64C1AF57" w14:textId="77777777">
            <w:pPr>
              <w:pStyle w:val="NoSpacing"/>
              <w:rPr>
                <w:rFonts w:cs="Arial"/>
                <w:sz w:val="22"/>
                <w:szCs w:val="22"/>
              </w:rPr>
            </w:pPr>
            <w:r w:rsidRPr="00522460">
              <w:rPr>
                <w:rFonts w:cs="Arial"/>
                <w:sz w:val="22"/>
                <w:szCs w:val="22"/>
              </w:rPr>
              <w:t>Volunteering</w:t>
            </w:r>
          </w:p>
        </w:tc>
        <w:tc>
          <w:tcPr>
            <w:tcW w:w="2835" w:type="dxa"/>
            <w:tcMar/>
            <w:vAlign w:val="center"/>
          </w:tcPr>
          <w:p w:rsidRPr="00522460" w:rsidR="00D056E7" w:rsidP="00D056E7" w:rsidRDefault="00D056E7" w14:paraId="01F6EF13" w14:textId="77777777">
            <w:pPr>
              <w:pStyle w:val="NoSpacing"/>
              <w:rPr>
                <w:rFonts w:cs="Arial"/>
                <w:sz w:val="22"/>
                <w:szCs w:val="22"/>
              </w:rPr>
            </w:pPr>
            <w:r w:rsidRPr="00522460">
              <w:rPr>
                <w:rFonts w:cs="Arial"/>
                <w:sz w:val="22"/>
                <w:szCs w:val="22"/>
              </w:rPr>
              <w:t>Youth</w:t>
            </w:r>
          </w:p>
        </w:tc>
      </w:tr>
      <w:tr w:rsidRPr="00522460" w:rsidR="00D056E7" w:rsidTr="5EA46500" w14:paraId="0674193E" w14:textId="77777777">
        <w:trPr>
          <w:trHeight w:val="552"/>
        </w:trPr>
        <w:tc>
          <w:tcPr>
            <w:tcW w:w="10774" w:type="dxa"/>
            <w:gridSpan w:val="4"/>
            <w:tcMar/>
            <w:vAlign w:val="center"/>
          </w:tcPr>
          <w:p w:rsidRPr="00522460" w:rsidR="00D056E7" w:rsidP="00D056E7" w:rsidRDefault="00D056E7" w14:paraId="75B619FA" w14:textId="77777777">
            <w:pPr>
              <w:pStyle w:val="NoSpacing"/>
              <w:rPr>
                <w:rFonts w:cs="Arial"/>
                <w:sz w:val="22"/>
                <w:szCs w:val="22"/>
              </w:rPr>
            </w:pPr>
            <w:r w:rsidRPr="5EA46500" w:rsidR="00D056E7">
              <w:rPr>
                <w:rFonts w:cs="Arial"/>
                <w:sz w:val="22"/>
                <w:szCs w:val="22"/>
              </w:rPr>
              <w:t>Other</w:t>
            </w:r>
            <w:r w:rsidRPr="5EA46500" w:rsidR="00D056E7">
              <w:rPr>
                <w:rFonts w:cs="Arial"/>
                <w:sz w:val="22"/>
                <w:szCs w:val="22"/>
              </w:rPr>
              <w:t xml:space="preserve"> category, not listed above:</w:t>
            </w:r>
          </w:p>
        </w:tc>
      </w:tr>
    </w:tbl>
    <w:p w:rsidRPr="00522460" w:rsidR="009C17D7" w:rsidRDefault="009C17D7" w14:paraId="6BD18F9B" w14:textId="77777777">
      <w:pPr>
        <w:rPr>
          <w:rFonts w:cs="Arial"/>
          <w:sz w:val="22"/>
          <w:szCs w:val="22"/>
        </w:rPr>
      </w:pPr>
    </w:p>
    <w:p w:rsidRPr="00522460" w:rsidR="00D056E7" w:rsidP="00FE6375" w:rsidRDefault="00D056E7" w14:paraId="2793DD4C" w14:textId="77777777">
      <w:pPr>
        <w:pStyle w:val="NoSpacing"/>
        <w:rPr>
          <w:rFonts w:cs="Arial"/>
          <w:sz w:val="22"/>
          <w:szCs w:val="22"/>
        </w:rPr>
      </w:pPr>
      <w:r w:rsidRPr="00522460">
        <w:rPr>
          <w:rFonts w:cs="Arial"/>
          <w:sz w:val="22"/>
          <w:szCs w:val="22"/>
        </w:rPr>
        <w:t>If your work falls into any of these Special Interest groups, please circle/highlight, (</w:t>
      </w:r>
      <w:r w:rsidRPr="00522460">
        <w:rPr>
          <w:rFonts w:cs="Arial"/>
          <w:i/>
          <w:sz w:val="22"/>
          <w:szCs w:val="22"/>
        </w:rPr>
        <w:t>Special Interests list specified by WCVA</w:t>
      </w:r>
      <w:r w:rsidRPr="00522460">
        <w:rPr>
          <w:rFonts w:cs="Arial"/>
          <w:sz w:val="22"/>
          <w:szCs w:val="22"/>
        </w:rPr>
        <w:t>).</w:t>
      </w:r>
    </w:p>
    <w:tbl>
      <w:tblPr>
        <w:tblStyle w:val="TableGrid"/>
        <w:tblW w:w="10774" w:type="dxa"/>
        <w:tblInd w:w="-34" w:type="dxa"/>
        <w:tblLook w:val="04A0" w:firstRow="1" w:lastRow="0" w:firstColumn="1" w:lastColumn="0" w:noHBand="0" w:noVBand="1"/>
      </w:tblPr>
      <w:tblGrid>
        <w:gridCol w:w="2552"/>
        <w:gridCol w:w="2693"/>
        <w:gridCol w:w="2694"/>
        <w:gridCol w:w="2835"/>
      </w:tblGrid>
      <w:tr w:rsidRPr="00522460" w:rsidR="00D056E7" w:rsidTr="000F4554" w14:paraId="44D1A40E" w14:textId="77777777">
        <w:trPr>
          <w:trHeight w:val="522"/>
        </w:trPr>
        <w:tc>
          <w:tcPr>
            <w:tcW w:w="2552" w:type="dxa"/>
            <w:vAlign w:val="center"/>
          </w:tcPr>
          <w:p w:rsidRPr="00522460" w:rsidR="00D056E7" w:rsidP="00D056E7" w:rsidRDefault="00D056E7" w14:paraId="0D032C95" w14:textId="77777777">
            <w:pPr>
              <w:pStyle w:val="NoSpacing"/>
              <w:rPr>
                <w:rFonts w:cs="Arial"/>
                <w:sz w:val="22"/>
                <w:szCs w:val="22"/>
              </w:rPr>
            </w:pPr>
            <w:r w:rsidRPr="00522460">
              <w:rPr>
                <w:rFonts w:cs="Arial"/>
                <w:sz w:val="22"/>
                <w:szCs w:val="22"/>
              </w:rPr>
              <w:t>BME</w:t>
            </w:r>
          </w:p>
        </w:tc>
        <w:tc>
          <w:tcPr>
            <w:tcW w:w="2693" w:type="dxa"/>
            <w:vAlign w:val="center"/>
          </w:tcPr>
          <w:p w:rsidRPr="00522460" w:rsidR="00D056E7" w:rsidP="00D056E7" w:rsidRDefault="00D056E7" w14:paraId="07F89C08" w14:textId="77777777">
            <w:pPr>
              <w:pStyle w:val="NoSpacing"/>
              <w:rPr>
                <w:rFonts w:cs="Arial"/>
                <w:sz w:val="22"/>
                <w:szCs w:val="22"/>
              </w:rPr>
            </w:pPr>
            <w:r w:rsidRPr="00522460">
              <w:rPr>
                <w:rFonts w:cs="Arial"/>
                <w:sz w:val="22"/>
                <w:szCs w:val="22"/>
              </w:rPr>
              <w:t>Faith Group</w:t>
            </w:r>
          </w:p>
        </w:tc>
        <w:tc>
          <w:tcPr>
            <w:tcW w:w="2694" w:type="dxa"/>
            <w:vAlign w:val="center"/>
          </w:tcPr>
          <w:p w:rsidRPr="00522460" w:rsidR="00D056E7" w:rsidP="00D056E7" w:rsidRDefault="00D056E7" w14:paraId="70AA5834" w14:textId="77777777">
            <w:pPr>
              <w:pStyle w:val="NoSpacing"/>
              <w:rPr>
                <w:rFonts w:cs="Arial"/>
                <w:sz w:val="22"/>
                <w:szCs w:val="22"/>
              </w:rPr>
            </w:pPr>
            <w:r w:rsidRPr="00522460">
              <w:rPr>
                <w:rFonts w:cs="Arial"/>
                <w:sz w:val="22"/>
                <w:szCs w:val="22"/>
              </w:rPr>
              <w:t>Gender</w:t>
            </w:r>
          </w:p>
        </w:tc>
        <w:tc>
          <w:tcPr>
            <w:tcW w:w="2835" w:type="dxa"/>
            <w:vAlign w:val="center"/>
          </w:tcPr>
          <w:p w:rsidRPr="00522460" w:rsidR="00D056E7" w:rsidP="00D056E7" w:rsidRDefault="00D056E7" w14:paraId="2446E584" w14:textId="77777777">
            <w:pPr>
              <w:pStyle w:val="NoSpacing"/>
              <w:rPr>
                <w:rFonts w:cs="Arial"/>
                <w:sz w:val="22"/>
                <w:szCs w:val="22"/>
              </w:rPr>
            </w:pPr>
            <w:r w:rsidRPr="00522460">
              <w:rPr>
                <w:rFonts w:cs="Arial"/>
                <w:sz w:val="22"/>
                <w:szCs w:val="22"/>
              </w:rPr>
              <w:t>Welsh Language</w:t>
            </w:r>
          </w:p>
        </w:tc>
      </w:tr>
      <w:tr w:rsidRPr="00522460" w:rsidR="00D056E7" w:rsidTr="000F4554" w14:paraId="18B3CA2E" w14:textId="77777777">
        <w:trPr>
          <w:trHeight w:val="563"/>
        </w:trPr>
        <w:tc>
          <w:tcPr>
            <w:tcW w:w="2552" w:type="dxa"/>
            <w:vAlign w:val="center"/>
          </w:tcPr>
          <w:p w:rsidRPr="00522460" w:rsidR="00D056E7" w:rsidP="00D056E7" w:rsidRDefault="00D056E7" w14:paraId="2734AD80" w14:textId="77777777">
            <w:pPr>
              <w:pStyle w:val="NoSpacing"/>
              <w:rPr>
                <w:rFonts w:cs="Arial"/>
                <w:sz w:val="22"/>
                <w:szCs w:val="22"/>
              </w:rPr>
            </w:pPr>
            <w:r w:rsidRPr="00522460">
              <w:rPr>
                <w:rFonts w:cs="Arial"/>
                <w:sz w:val="22"/>
                <w:szCs w:val="22"/>
              </w:rPr>
              <w:t>Disabled Group</w:t>
            </w:r>
          </w:p>
        </w:tc>
        <w:tc>
          <w:tcPr>
            <w:tcW w:w="2693" w:type="dxa"/>
            <w:vAlign w:val="center"/>
          </w:tcPr>
          <w:p w:rsidRPr="00522460" w:rsidR="00D056E7" w:rsidP="00D056E7" w:rsidRDefault="00D056E7" w14:paraId="2DB1BF02" w14:textId="77777777">
            <w:pPr>
              <w:pStyle w:val="NoSpacing"/>
              <w:rPr>
                <w:rFonts w:cs="Arial"/>
                <w:sz w:val="22"/>
                <w:szCs w:val="22"/>
              </w:rPr>
            </w:pPr>
            <w:r w:rsidRPr="00522460">
              <w:rPr>
                <w:rFonts w:cs="Arial"/>
                <w:sz w:val="22"/>
                <w:szCs w:val="22"/>
              </w:rPr>
              <w:t>Age</w:t>
            </w:r>
          </w:p>
        </w:tc>
        <w:tc>
          <w:tcPr>
            <w:tcW w:w="2694" w:type="dxa"/>
            <w:vAlign w:val="center"/>
          </w:tcPr>
          <w:p w:rsidRPr="00522460" w:rsidR="00D056E7" w:rsidP="00D056E7" w:rsidRDefault="00D056E7" w14:paraId="69FB0C6D" w14:textId="77777777">
            <w:pPr>
              <w:pStyle w:val="NoSpacing"/>
              <w:rPr>
                <w:rFonts w:cs="Arial"/>
                <w:sz w:val="22"/>
                <w:szCs w:val="22"/>
              </w:rPr>
            </w:pPr>
            <w:r w:rsidRPr="00522460">
              <w:rPr>
                <w:rFonts w:cs="Arial"/>
                <w:sz w:val="22"/>
                <w:szCs w:val="22"/>
              </w:rPr>
              <w:t>Sexuality</w:t>
            </w:r>
          </w:p>
        </w:tc>
        <w:tc>
          <w:tcPr>
            <w:tcW w:w="2835" w:type="dxa"/>
            <w:vAlign w:val="center"/>
          </w:tcPr>
          <w:p w:rsidRPr="00522460" w:rsidR="00D056E7" w:rsidP="00D056E7" w:rsidRDefault="00D056E7" w14:paraId="238601FE" w14:textId="77777777">
            <w:pPr>
              <w:pStyle w:val="NoSpacing"/>
              <w:rPr>
                <w:rFonts w:cs="Arial"/>
                <w:sz w:val="22"/>
                <w:szCs w:val="22"/>
              </w:rPr>
            </w:pPr>
          </w:p>
        </w:tc>
      </w:tr>
    </w:tbl>
    <w:p w:rsidRPr="00522460" w:rsidR="003E16CB" w:rsidRDefault="003E16CB" w14:paraId="0F3CABC7" w14:textId="77777777">
      <w:pPr>
        <w:rPr>
          <w:rFonts w:cs="Arial"/>
          <w:sz w:val="22"/>
          <w:szCs w:val="22"/>
        </w:rPr>
      </w:pPr>
    </w:p>
    <w:p w:rsidRPr="00522460" w:rsidR="000F4554" w:rsidRDefault="000F4554" w14:paraId="66779984" w14:textId="77777777">
      <w:pPr>
        <w:rPr>
          <w:rFonts w:cs="Arial"/>
          <w:b/>
          <w:sz w:val="22"/>
          <w:szCs w:val="22"/>
          <w:u w:val="single"/>
        </w:rPr>
      </w:pPr>
      <w:r w:rsidRPr="00522460">
        <w:rPr>
          <w:rFonts w:cs="Arial"/>
          <w:b/>
          <w:sz w:val="22"/>
          <w:szCs w:val="22"/>
          <w:u w:val="single"/>
        </w:rPr>
        <w:t>Further Information</w:t>
      </w:r>
    </w:p>
    <w:p w:rsidRPr="00522460" w:rsidR="009C17D7" w:rsidRDefault="009C17D7" w14:paraId="5B08B5D1" w14:textId="77777777">
      <w:pPr>
        <w:rPr>
          <w:rFonts w:cs="Arial"/>
          <w:sz w:val="22"/>
          <w:szCs w:val="22"/>
        </w:rPr>
      </w:pPr>
    </w:p>
    <w:p w:rsidRPr="00522460" w:rsidR="00AA15E7" w:rsidP="2D83BE6F" w:rsidRDefault="00522460" w14:paraId="5CD37060" w14:textId="7EDE4CA0">
      <w:pPr>
        <w:rPr>
          <w:rFonts w:cs="Arial"/>
          <w:sz w:val="22"/>
          <w:szCs w:val="22"/>
        </w:rPr>
      </w:pPr>
      <w:r w:rsidRPr="5EA46500" w:rsidR="007F68F5">
        <w:rPr>
          <w:rFonts w:cs="Arial"/>
          <w:sz w:val="22"/>
          <w:szCs w:val="22"/>
        </w:rPr>
        <w:t>Number of Paid Staff:</w:t>
      </w:r>
      <w:r w:rsidRPr="5EA46500" w:rsidR="00522460">
        <w:rPr>
          <w:rFonts w:cs="Arial"/>
          <w:sz w:val="22"/>
          <w:szCs w:val="22"/>
        </w:rPr>
        <w:t xml:space="preserve"> …</w:t>
      </w:r>
      <w:r w:rsidRPr="5EA46500" w:rsidR="00522460">
        <w:rPr>
          <w:rFonts w:cs="Arial"/>
          <w:sz w:val="22"/>
          <w:szCs w:val="22"/>
        </w:rPr>
        <w:t>......</w:t>
      </w:r>
      <w:r w:rsidRPr="5EA46500" w:rsidR="00522460">
        <w:rPr>
          <w:rFonts w:cs="Arial"/>
          <w:sz w:val="22"/>
          <w:szCs w:val="22"/>
        </w:rPr>
        <w:t xml:space="preserve">   </w:t>
      </w:r>
      <w:r w:rsidRPr="5EA46500" w:rsidR="007F68F5">
        <w:rPr>
          <w:rFonts w:cs="Arial"/>
          <w:sz w:val="22"/>
          <w:szCs w:val="22"/>
        </w:rPr>
        <w:t xml:space="preserve">Number of Volunteers: </w:t>
      </w:r>
      <w:r w:rsidRPr="5EA46500" w:rsidR="00522460">
        <w:rPr>
          <w:rFonts w:cs="Arial"/>
          <w:sz w:val="22"/>
          <w:szCs w:val="22"/>
        </w:rPr>
        <w:t xml:space="preserve">………  </w:t>
      </w:r>
      <w:r w:rsidRPr="5EA46500" w:rsidR="009C17D7">
        <w:rPr>
          <w:rFonts w:cs="Arial"/>
          <w:sz w:val="22"/>
          <w:szCs w:val="22"/>
        </w:rPr>
        <w:t>Annual Income (last financial year</w:t>
      </w:r>
      <w:r w:rsidRPr="5EA46500" w:rsidR="009C17D7">
        <w:rPr>
          <w:rFonts w:cs="Arial"/>
          <w:sz w:val="22"/>
          <w:szCs w:val="22"/>
        </w:rPr>
        <w:t>): .............</w:t>
      </w:r>
    </w:p>
    <w:p w:rsidRPr="00522460" w:rsidR="00AA15E7" w:rsidP="2D83BE6F" w:rsidRDefault="00522460" w14:paraId="396275F0" w14:textId="3646FDD0">
      <w:pPr>
        <w:pStyle w:val="Normal"/>
        <w:rPr>
          <w:rFonts w:ascii="Arial" w:hAnsi="Arial" w:eastAsia="Times New Roman" w:cs="Times New Roman"/>
          <w:sz w:val="24"/>
          <w:szCs w:val="24"/>
        </w:rPr>
      </w:pPr>
    </w:p>
    <w:p w:rsidRPr="00522460" w:rsidR="00AA15E7" w:rsidP="00AA15E7" w:rsidRDefault="00522460" w14:paraId="37FD68E9" w14:textId="19A59AF0">
      <w:pPr>
        <w:rPr>
          <w:rFonts w:cs="Arial"/>
          <w:sz w:val="22"/>
          <w:szCs w:val="22"/>
        </w:rPr>
      </w:pPr>
      <w:r w:rsidRPr="5EA46500" w:rsidR="00522460">
        <w:rPr>
          <w:rFonts w:cs="Arial"/>
          <w:sz w:val="22"/>
          <w:szCs w:val="22"/>
        </w:rPr>
        <w:t>S</w:t>
      </w:r>
      <w:r w:rsidRPr="5EA46500" w:rsidR="00AA15E7">
        <w:rPr>
          <w:rFonts w:cs="Arial"/>
          <w:sz w:val="22"/>
          <w:szCs w:val="22"/>
        </w:rPr>
        <w:t>ervices you can offer to other organisations (</w:t>
      </w:r>
      <w:r w:rsidRPr="5EA46500" w:rsidR="00AA15E7">
        <w:rPr>
          <w:rFonts w:cs="Arial"/>
          <w:sz w:val="22"/>
          <w:szCs w:val="22"/>
        </w:rPr>
        <w:t>e.g.,</w:t>
      </w:r>
      <w:r w:rsidRPr="5EA46500" w:rsidR="00AA15E7">
        <w:rPr>
          <w:rFonts w:cs="Arial"/>
          <w:sz w:val="22"/>
          <w:szCs w:val="22"/>
        </w:rPr>
        <w:t xml:space="preserve"> training, equipment, room hire)</w:t>
      </w:r>
      <w:r w:rsidRPr="5EA46500" w:rsidR="00522460">
        <w:rPr>
          <w:rFonts w:cs="Arial"/>
          <w:sz w:val="22"/>
          <w:szCs w:val="22"/>
        </w:rPr>
        <w:t>:</w:t>
      </w:r>
    </w:p>
    <w:p w:rsidRPr="00522460" w:rsidR="00522460" w:rsidP="00AA15E7" w:rsidRDefault="00522460" w14:paraId="4B1F511A" w14:textId="77777777">
      <w:pPr>
        <w:rPr>
          <w:rFonts w:cs="Arial"/>
          <w:sz w:val="22"/>
          <w:szCs w:val="22"/>
        </w:rPr>
      </w:pPr>
    </w:p>
    <w:p w:rsidRPr="00522460" w:rsidR="009C17D7" w:rsidRDefault="00522460" w14:paraId="5182B293" w14:textId="77777777">
      <w:pPr>
        <w:pStyle w:val="Header"/>
        <w:tabs>
          <w:tab w:val="clear" w:pos="4320"/>
          <w:tab w:val="clear" w:pos="8640"/>
        </w:tabs>
        <w:rPr>
          <w:rFonts w:cs="Arial"/>
          <w:sz w:val="22"/>
          <w:szCs w:val="22"/>
        </w:rPr>
      </w:pPr>
      <w:r w:rsidRPr="00522460">
        <w:rPr>
          <w:rFonts w:cs="Arial"/>
          <w:sz w:val="22"/>
          <w:szCs w:val="22"/>
        </w:rPr>
        <w:t>……………………………………………………………………………………………………………………………</w:t>
      </w:r>
    </w:p>
    <w:p w:rsidR="000E754F" w:rsidRDefault="000E754F" w14:paraId="65F9C3DC" w14:textId="77777777">
      <w:pPr>
        <w:pStyle w:val="Header"/>
        <w:tabs>
          <w:tab w:val="clear" w:pos="4320"/>
          <w:tab w:val="clear" w:pos="8640"/>
        </w:tabs>
        <w:rPr>
          <w:rFonts w:cs="Arial"/>
          <w:sz w:val="22"/>
          <w:szCs w:val="22"/>
        </w:rPr>
      </w:pPr>
    </w:p>
    <w:p w:rsidRPr="00522460" w:rsidR="00AA15E7" w:rsidRDefault="00AA15E7" w14:paraId="21750777" w14:textId="77777777">
      <w:pPr>
        <w:pStyle w:val="Header"/>
        <w:tabs>
          <w:tab w:val="clear" w:pos="4320"/>
          <w:tab w:val="clear" w:pos="8640"/>
        </w:tabs>
        <w:rPr>
          <w:rFonts w:cs="Arial"/>
          <w:sz w:val="22"/>
          <w:szCs w:val="22"/>
        </w:rPr>
      </w:pPr>
      <w:r w:rsidRPr="00522460">
        <w:rPr>
          <w:rFonts w:cs="Arial"/>
          <w:sz w:val="22"/>
          <w:szCs w:val="22"/>
        </w:rPr>
        <w:lastRenderedPageBreak/>
        <w:t>Would you consider offering services at a discounted rate to other FLVC members?</w:t>
      </w:r>
    </w:p>
    <w:p w:rsidRPr="00522460" w:rsidR="00B140D0" w:rsidP="00B140D0" w:rsidRDefault="00B140D0" w14:paraId="5023141B" w14:textId="77777777">
      <w:pPr>
        <w:rPr>
          <w:rFonts w:cs="Arial"/>
          <w:sz w:val="22"/>
          <w:szCs w:val="22"/>
        </w:rPr>
      </w:pPr>
    </w:p>
    <w:p w:rsidR="00AA15E7" w:rsidP="00B140D0" w:rsidRDefault="00AA15E7" w14:paraId="30062008" w14:textId="77777777">
      <w:pPr>
        <w:rPr>
          <w:rFonts w:cs="Arial"/>
          <w:sz w:val="22"/>
          <w:szCs w:val="22"/>
        </w:rPr>
      </w:pPr>
      <w:r w:rsidRPr="00522460">
        <w:rPr>
          <w:rFonts w:cs="Arial"/>
          <w:sz w:val="22"/>
          <w:szCs w:val="22"/>
        </w:rPr>
        <w:t>…………………………………………………………………………………………………………………</w:t>
      </w:r>
      <w:r w:rsidRPr="00522460" w:rsidR="00522460">
        <w:rPr>
          <w:rFonts w:cs="Arial"/>
          <w:sz w:val="22"/>
          <w:szCs w:val="22"/>
        </w:rPr>
        <w:t>…………</w:t>
      </w:r>
    </w:p>
    <w:p w:rsidR="00522460" w:rsidP="00B140D0" w:rsidRDefault="00522460" w14:paraId="1F3B1409" w14:textId="77777777">
      <w:pPr>
        <w:rPr>
          <w:rFonts w:cs="Arial"/>
          <w:sz w:val="22"/>
          <w:szCs w:val="22"/>
        </w:rPr>
      </w:pPr>
    </w:p>
    <w:p w:rsidRPr="00522460" w:rsidR="00522460" w:rsidP="2D83BE6F" w:rsidRDefault="00522460" w14:paraId="1A965116" w14:textId="3B93A2BC">
      <w:pPr>
        <w:pStyle w:val="Normal"/>
        <w:rPr>
          <w:rFonts w:ascii="Arial" w:hAnsi="Arial" w:eastAsia="Times New Roman" w:cs="Times New Roman"/>
          <w:sz w:val="24"/>
          <w:szCs w:val="24"/>
        </w:rPr>
      </w:pPr>
    </w:p>
    <w:p w:rsidRPr="00522460" w:rsidR="00B140D0" w:rsidP="00C93B54" w:rsidRDefault="00B140D0" w14:paraId="7DF4E37C" w14:textId="77777777">
      <w:pPr>
        <w:rPr>
          <w:rFonts w:cs="Arial"/>
          <w:b/>
          <w:sz w:val="22"/>
          <w:szCs w:val="22"/>
          <w:u w:val="single"/>
        </w:rPr>
      </w:pPr>
    </w:p>
    <w:p w:rsidRPr="00522460" w:rsidR="003E16CB" w:rsidP="5EA46500" w:rsidRDefault="003E16CB" w14:paraId="176B5004" w14:textId="5D44EC4B">
      <w:pPr>
        <w:rPr>
          <w:rFonts w:cs="Arial"/>
          <w:b w:val="1"/>
          <w:bCs w:val="1"/>
          <w:sz w:val="22"/>
          <w:szCs w:val="22"/>
          <w:u w:val="single"/>
        </w:rPr>
      </w:pPr>
      <w:r w:rsidRPr="5EA46500" w:rsidR="003E16CB">
        <w:rPr>
          <w:rFonts w:cs="Arial"/>
          <w:b w:val="1"/>
          <w:bCs w:val="1"/>
          <w:sz w:val="22"/>
          <w:szCs w:val="22"/>
          <w:u w:val="single"/>
        </w:rPr>
        <w:t xml:space="preserve">Membership </w:t>
      </w:r>
      <w:r w:rsidRPr="5EA46500" w:rsidR="003E16CB">
        <w:rPr>
          <w:rFonts w:cs="Arial"/>
          <w:b w:val="1"/>
          <w:bCs w:val="1"/>
          <w:sz w:val="22"/>
          <w:szCs w:val="22"/>
          <w:u w:val="single"/>
        </w:rPr>
        <w:t>Offer:</w:t>
      </w:r>
      <w:r w:rsidRPr="5EA46500" w:rsidR="00B140D0">
        <w:rPr>
          <w:rFonts w:cs="Arial"/>
          <w:b w:val="1"/>
          <w:bCs w:val="1"/>
          <w:sz w:val="22"/>
          <w:szCs w:val="22"/>
        </w:rPr>
        <w:t xml:space="preserve"> </w:t>
      </w:r>
      <w:r w:rsidRPr="5EA46500" w:rsidR="00C41083">
        <w:rPr>
          <w:rFonts w:cs="Arial"/>
          <w:sz w:val="22"/>
          <w:szCs w:val="22"/>
        </w:rPr>
        <w:t>Please complete</w:t>
      </w:r>
    </w:p>
    <w:p w:rsidRPr="00522460" w:rsidR="003862E0" w:rsidRDefault="003862E0" w14:paraId="44FB30F8" w14:textId="77777777">
      <w:pPr>
        <w:rPr>
          <w:rFonts w:cs="Arial"/>
          <w:sz w:val="22"/>
          <w:szCs w:val="22"/>
        </w:rPr>
      </w:pPr>
    </w:p>
    <w:p w:rsidRPr="00522460" w:rsidR="00C93B54" w:rsidP="0012010A" w:rsidRDefault="00153CC4" w14:paraId="60165B8A" w14:textId="77777777">
      <w:pPr>
        <w:pStyle w:val="NoSpacing"/>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cs="Arial"/>
          <w:b/>
          <w:color w:val="FF0000"/>
          <w:sz w:val="22"/>
          <w:szCs w:val="22"/>
        </w:rPr>
      </w:pPr>
      <w:r w:rsidRPr="00522460">
        <w:rPr>
          <w:rFonts w:cs="Arial"/>
          <w:b/>
          <w:color w:val="FF0000"/>
          <w:sz w:val="22"/>
          <w:szCs w:val="22"/>
        </w:rPr>
        <w:t>*****</w:t>
      </w:r>
      <w:r w:rsidRPr="00522460" w:rsidR="00C93B54">
        <w:rPr>
          <w:rFonts w:cs="Arial"/>
          <w:b/>
          <w:color w:val="FF0000"/>
          <w:sz w:val="22"/>
          <w:szCs w:val="22"/>
        </w:rPr>
        <w:t xml:space="preserve">Your membership cannot be processed if this </w:t>
      </w:r>
      <w:r w:rsidRPr="00522460" w:rsidR="00C41083">
        <w:rPr>
          <w:rFonts w:cs="Arial"/>
          <w:b/>
          <w:color w:val="FF0000"/>
          <w:sz w:val="22"/>
          <w:szCs w:val="22"/>
        </w:rPr>
        <w:t xml:space="preserve">whole </w:t>
      </w:r>
      <w:r w:rsidRPr="00522460">
        <w:rPr>
          <w:rFonts w:cs="Arial"/>
          <w:b/>
          <w:color w:val="FF0000"/>
          <w:sz w:val="22"/>
          <w:szCs w:val="22"/>
        </w:rPr>
        <w:t>section is not fully completed*******</w:t>
      </w:r>
    </w:p>
    <w:p w:rsidRPr="00522460" w:rsidR="00C93B54" w:rsidP="00C93B54" w:rsidRDefault="00C93B54" w14:paraId="1DA6542E" w14:textId="77777777">
      <w:pPr>
        <w:pStyle w:val="NoSpacing"/>
        <w:rPr>
          <w:rFonts w:cs="Arial"/>
          <w:b/>
          <w:color w:val="FF0000"/>
          <w:sz w:val="22"/>
          <w:szCs w:val="22"/>
        </w:rPr>
      </w:pPr>
    </w:p>
    <w:p w:rsidRPr="00522460" w:rsidR="009C17D7" w:rsidP="00C41083" w:rsidRDefault="009C17D7" w14:paraId="342336E9" w14:textId="77777777">
      <w:pPr>
        <w:rPr>
          <w:rFonts w:cs="Arial"/>
          <w:sz w:val="22"/>
          <w:szCs w:val="22"/>
        </w:rPr>
      </w:pPr>
      <w:r w:rsidRPr="00522460">
        <w:rPr>
          <w:rFonts w:cs="Arial"/>
          <w:sz w:val="22"/>
          <w:szCs w:val="22"/>
        </w:rPr>
        <w:t>Type of Membership and Fees (please tick box):</w:t>
      </w:r>
      <w:r w:rsidRPr="00522460">
        <w:rPr>
          <w:rFonts w:cs="Arial"/>
          <w:sz w:val="22"/>
          <w:szCs w:val="22"/>
        </w:rPr>
        <w:tab/>
      </w:r>
    </w:p>
    <w:p w:rsidRPr="00522460" w:rsidR="009C17D7" w:rsidP="2D83BE6F" w:rsidRDefault="009C17D7" w14:paraId="7189B4BF" w14:textId="24EF8AB7">
      <w:pPr>
        <w:spacing w:line="259" w:lineRule="auto"/>
        <w:ind w:left="720" w:firstLine="720"/>
        <w:rPr>
          <w:rFonts w:cs="Arial"/>
          <w:b w:val="1"/>
          <w:bCs w:val="1"/>
          <w:sz w:val="22"/>
          <w:szCs w:val="22"/>
        </w:rPr>
        <w:pPrChange w:author="Ann Woods" w:date="2021-11-15T12:27:00Z" w:id="257223864">
          <w:pPr>
            <w:ind w:left="720" w:firstLine="720"/>
          </w:pPr>
        </w:pPrChange>
      </w:pPr>
      <w:r w:rsidRPr="2D83BE6F" w:rsidR="009C17D7">
        <w:rPr>
          <w:rFonts w:cs="Arial"/>
          <w:sz w:val="22"/>
          <w:szCs w:val="22"/>
        </w:rPr>
        <w:t>Full (Voluntary /Community Groups)</w:t>
      </w:r>
      <w:r w:rsidRPr="2D83BE6F" w:rsidR="4DCFFF7A">
        <w:rPr>
          <w:rFonts w:cs="Arial"/>
          <w:sz w:val="22"/>
          <w:szCs w:val="22"/>
        </w:rPr>
        <w:t xml:space="preserve"> </w:t>
      </w:r>
      <w:ins w:author="Ann Woods" w:date="2021-11-15T12:27:00Z" w:id="1999340219">
        <w:r w:rsidRPr="2D83BE6F" w:rsidR="2E71D502">
          <w:rPr>
            <w:rFonts w:cs="Arial"/>
            <w:b w:val="1"/>
            <w:bCs w:val="1"/>
            <w:sz w:val="22"/>
            <w:szCs w:val="22"/>
          </w:rPr>
          <w:t>FREE</w:t>
        </w:r>
      </w:ins>
    </w:p>
    <w:p w:rsidRPr="00522460" w:rsidR="009C17D7" w:rsidP="00C41083" w:rsidRDefault="009C17D7" w14:paraId="03D4C544" w14:textId="5FB909DB">
      <w:pPr>
        <w:pStyle w:val="Header"/>
        <w:tabs>
          <w:tab w:val="clear" w:pos="4320"/>
          <w:tab w:val="clear" w:pos="8640"/>
        </w:tabs>
        <w:ind w:left="720" w:firstLine="720"/>
        <w:rPr>
          <w:rFonts w:cs="Arial"/>
          <w:sz w:val="22"/>
          <w:szCs w:val="22"/>
        </w:rPr>
      </w:pPr>
      <w:r w:rsidRPr="2D83BE6F" w:rsidR="009C17D7">
        <w:rPr>
          <w:rFonts w:cs="Arial"/>
          <w:sz w:val="22"/>
          <w:szCs w:val="22"/>
        </w:rPr>
        <w:t>Associate (Organisation)</w:t>
      </w:r>
      <w:r>
        <w:tab/>
      </w:r>
      <w:r>
        <w:tab/>
      </w:r>
      <w:r>
        <w:tab/>
      </w:r>
      <w:r w:rsidRPr="2D83BE6F" w:rsidR="229ABF08">
        <w:rPr>
          <w:rFonts w:cs="Arial"/>
          <w:sz w:val="22"/>
          <w:szCs w:val="22"/>
        </w:rPr>
        <w:t xml:space="preserve">  </w:t>
      </w:r>
      <w:ins w:author="Ann Woods" w:date="2021-11-15T12:27:00Z" w:id="742415654">
        <w:r w:rsidRPr="2D83BE6F" w:rsidR="16186E16">
          <w:rPr>
            <w:rFonts w:cs="Arial"/>
            <w:b w:val="1"/>
            <w:bCs w:val="1"/>
            <w:sz w:val="22"/>
            <w:szCs w:val="22"/>
          </w:rPr>
          <w:t>FREE</w:t>
        </w:r>
      </w:ins>
      <w:r>
        <w:tab/>
      </w:r>
      <w:r>
        <w:tab/>
      </w:r>
      <w:r w:rsidRPr="2D83BE6F" w:rsidR="009C17D7">
        <w:rPr>
          <w:rFonts w:ascii="Almanac MT" w:hAnsi="Almanac MT" w:eastAsia="Almanac MT" w:cs="Almanac MT"/>
          <w:sz w:val="22"/>
          <w:szCs w:val="22"/>
        </w:rPr>
        <w:t>□</w:t>
      </w:r>
    </w:p>
    <w:p w:rsidRPr="00522460" w:rsidR="009C17D7" w:rsidP="2D83BE6F" w:rsidRDefault="009C17D7" w14:paraId="0D12762A" w14:textId="490BA13C">
      <w:pPr>
        <w:pStyle w:val="Header"/>
        <w:tabs>
          <w:tab w:val="clear" w:pos="4320"/>
          <w:tab w:val="clear" w:pos="8640"/>
        </w:tabs>
        <w:spacing w:line="259" w:lineRule="auto"/>
        <w:ind w:left="720" w:firstLine="720"/>
        <w:pPrChange w:author="Ann Woods" w:date="2021-11-15T12:27:00Z" w:id="369026147">
          <w:pPr>
            <w:pStyle w:val="Header"/>
            <w:tabs>
              <w:tab w:val="clear" w:pos="4320"/>
              <w:tab w:val="clear" w:pos="8640"/>
            </w:tabs>
            <w:ind w:left="720" w:firstLine="720"/>
          </w:pPr>
        </w:pPrChange>
      </w:pPr>
      <w:r w:rsidRPr="2D83BE6F" w:rsidR="009C17D7">
        <w:rPr>
          <w:rFonts w:cs="Arial"/>
          <w:sz w:val="22"/>
          <w:szCs w:val="22"/>
        </w:rPr>
        <w:t>Associate (Individual)</w:t>
      </w:r>
      <w:r>
        <w:tab/>
      </w:r>
      <w:r>
        <w:tab/>
      </w:r>
      <w:r>
        <w:tab/>
      </w:r>
      <w:r>
        <w:tab/>
      </w:r>
      <w:r w:rsidRPr="2D83BE6F" w:rsidR="62BAB304">
        <w:rPr>
          <w:rFonts w:cs="Arial"/>
          <w:sz w:val="22"/>
          <w:szCs w:val="22"/>
        </w:rPr>
        <w:t xml:space="preserve"> </w:t>
      </w:r>
      <w:r w:rsidRPr="2D83BE6F" w:rsidR="62BAB304">
        <w:rPr>
          <w:rFonts w:cs="Arial"/>
          <w:b w:val="1"/>
          <w:bCs w:val="1"/>
          <w:sz w:val="22"/>
          <w:szCs w:val="22"/>
        </w:rPr>
        <w:t xml:space="preserve"> </w:t>
      </w:r>
      <w:del w:author="Ann Woods" w:date="2021-11-15T12:27:00Z" w:id="1888889132">
        <w:r>
          <w:tab/>
        </w:r>
      </w:del>
      <w:ins w:author="Ann Woods" w:date="2021-11-15T12:27:00Z" w:id="2060675734">
        <w:r w:rsidRPr="2D83BE6F" w:rsidR="7F6CCBF6">
          <w:rPr>
            <w:rFonts w:cs="Arial"/>
            <w:b w:val="1"/>
            <w:bCs w:val="1"/>
            <w:sz w:val="22"/>
            <w:szCs w:val="22"/>
          </w:rPr>
          <w:t>FREE</w:t>
        </w:r>
      </w:ins>
      <w:r>
        <w:tab/>
      </w:r>
      <w:r w:rsidRPr="2D83BE6F" w:rsidR="009C17D7">
        <w:rPr>
          <w:rFonts w:ascii="Almanac MT" w:hAnsi="Almanac MT" w:eastAsia="Almanac MT" w:cs="Almanac MT"/>
          <w:sz w:val="22"/>
          <w:szCs w:val="22"/>
        </w:rPr>
        <w:t>□</w:t>
      </w:r>
    </w:p>
    <w:p w:rsidRPr="00522460" w:rsidR="003E16CB" w:rsidP="00EC44E3" w:rsidRDefault="003E16CB" w14:paraId="3041E394" w14:textId="77777777">
      <w:pPr>
        <w:pStyle w:val="NoSpacing"/>
        <w:rPr>
          <w:rFonts w:cs="Arial"/>
          <w:sz w:val="22"/>
          <w:szCs w:val="22"/>
        </w:rPr>
      </w:pPr>
    </w:p>
    <w:p w:rsidRPr="00522460" w:rsidR="000C072C" w:rsidP="00EC44E3" w:rsidRDefault="000C072C" w14:paraId="545D2519" w14:textId="77777777">
      <w:pPr>
        <w:pStyle w:val="NoSpacing"/>
        <w:rPr>
          <w:rFonts w:cs="Arial"/>
          <w:sz w:val="22"/>
          <w:szCs w:val="22"/>
        </w:rPr>
      </w:pPr>
      <w:r w:rsidRPr="00522460">
        <w:rPr>
          <w:rFonts w:cs="Arial"/>
          <w:sz w:val="22"/>
          <w:szCs w:val="22"/>
        </w:rPr>
        <w:t xml:space="preserve">               </w:t>
      </w:r>
      <w:sdt>
        <w:sdtPr>
          <w:rPr>
            <w:rFonts w:cs="Arial"/>
            <w:b/>
            <w:bCs/>
            <w:sz w:val="22"/>
            <w:szCs w:val="22"/>
          </w:rPr>
          <w:id w:val="-854416232"/>
          <w:placeholder>
            <w:docPart w:val="DefaultPlaceholder_1081868574"/>
          </w:placeholder>
          <w14:checkbox>
            <w14:checked w14:val="0"/>
            <w14:checkedState w14:val="2612" w14:font="MS Gothic"/>
            <w14:uncheckedState w14:val="2610" w14:font="MS Gothic"/>
          </w14:checkbox>
        </w:sdtPr>
        <w:sdtEndPr/>
        <w:sdtContent>
          <w:r w:rsidRPr="2EBC9097">
            <w:t>￼</w:t>
          </w:r>
        </w:sdtContent>
      </w:sdt>
      <w:r w:rsidRPr="00522460">
        <w:rPr>
          <w:rFonts w:cs="Arial"/>
          <w:sz w:val="22"/>
          <w:szCs w:val="22"/>
        </w:rPr>
        <w:tab/>
      </w:r>
      <w:r w:rsidRPr="00522460">
        <w:rPr>
          <w:rFonts w:cs="Arial"/>
          <w:sz w:val="22"/>
          <w:szCs w:val="22"/>
        </w:rPr>
        <w:t>￼</w:t>
      </w:r>
      <w:r w:rsidRPr="1E1D30AF" w:rsidDel="000C072C">
        <w:rPr>
          <w:rFonts w:cs="Arial"/>
          <w:sz w:val="22"/>
          <w:szCs w:val="22"/>
        </w:rPr>
        <w:t xml:space="preserve">          </w:t>
      </w:r>
      <w:sdt>
        <w:sdtPr>
          <w:rPr>
            <w:rFonts w:cs="Arial"/>
            <w:b/>
            <w:bCs/>
            <w:sz w:val="22"/>
            <w:szCs w:val="22"/>
          </w:rPr>
          <w:id w:val="-934361663"/>
          <w:placeholder>
            <w:docPart w:val="DefaultPlaceholder_1081868574"/>
          </w:placeholder>
          <w14:checkbox>
            <w14:checked w14:val="0"/>
            <w14:checkedState w14:val="2612" w14:font="MS Gothic"/>
            <w14:uncheckedState w14:val="2610" w14:font="MS Gothic"/>
          </w14:checkbox>
        </w:sdtPr>
        <w:sdtEndPr/>
        <w:sdtContent/>
      </w:sdt>
      <w:r w:rsidRPr="00522460">
        <w:rPr>
          <w:rFonts w:cs="Arial"/>
          <w:sz w:val="22"/>
          <w:szCs w:val="22"/>
        </w:rPr>
        <w:tab/>
      </w:r>
      <w:r w:rsidRPr="2EBC9097">
        <w:rPr>
          <w:rFonts w:ascii="MS Gothic" w:hAnsi="MS Gothic" w:eastAsia="MS Gothic" w:cs="MS Gothic"/>
          <w:b/>
          <w:bCs/>
          <w:sz w:val="22"/>
          <w:szCs w:val="22"/>
        </w:rPr>
        <w:t>☐</w:t>
      </w:r>
      <w:r w:rsidRPr="2EBC9097" w:rsidDel="000C072C">
        <w:t>￼</w:t>
      </w:r>
      <w:r w:rsidRPr="2EBC9097">
        <w:rPr>
          <w:rFonts w:cs="Arial"/>
          <w:sz w:val="22"/>
          <w:szCs w:val="22"/>
        </w:rPr>
        <w:t>￼</w:t>
      </w:r>
      <w:r w:rsidRPr="00522460">
        <w:rPr>
          <w:rFonts w:cs="Arial"/>
          <w:sz w:val="22"/>
          <w:szCs w:val="22"/>
        </w:rPr>
        <w:t xml:space="preserve">     </w:t>
      </w:r>
      <w:sdt>
        <w:sdtPr>
          <w:rPr>
            <w:rFonts w:cs="Arial"/>
            <w:sz w:val="22"/>
            <w:szCs w:val="22"/>
          </w:rPr>
          <w:id w:val="-1906137148"/>
          <w:placeholder>
            <w:docPart w:val="DefaultPlaceholder_1081868574"/>
          </w:placeholder>
          <w14:checkbox>
            <w14:checked w14:val="0"/>
            <w14:checkedState w14:val="2612" w14:font="MS Gothic"/>
            <w14:uncheckedState w14:val="2610" w14:font="MS Gothic"/>
          </w14:checkbox>
        </w:sdtPr>
        <w:sdtEndPr/>
        <w:sdtContent>
          <w:r w:rsidRPr="2EBC9097" w:rsidR="007F68F5">
            <w:rPr>
              <w:rFonts w:cs="Arial"/>
              <w:b/>
              <w:bCs/>
              <w:sz w:val="22"/>
              <w:szCs w:val="22"/>
            </w:rPr>
            <w:t>*</w:t>
          </w:r>
        </w:sdtContent>
      </w:sdt>
      <w:sdt>
        <w:sdtPr>
          <w:rPr>
            <w:rFonts w:cs="Arial"/>
            <w:sz w:val="22"/>
            <w:szCs w:val="22"/>
          </w:rPr>
          <w:id w:val="1973793684"/>
          <w:placeholder>
            <w:docPart w:val="DefaultPlaceholder_1081868574"/>
          </w:placeholder>
        </w:sdtPr>
        <w:sdtEndPr/>
        <w:sdtContent>
          <w:r w:rsidRPr="2EBC9097">
            <w:rPr>
              <w:rFonts w:ascii="MS Gothic" w:hAnsi="MS Gothic" w:eastAsia="MS Gothic" w:cs="MS Gothic"/>
              <w:sz w:val="22"/>
              <w:szCs w:val="22"/>
            </w:rPr>
            <w:t>☐</w:t>
          </w:r>
        </w:sdtContent>
      </w:sdt>
    </w:p>
    <w:p w:rsidR="000E754F" w:rsidP="00EC44E3" w:rsidRDefault="000E754F" w14:paraId="722B00AE" w14:textId="77777777">
      <w:pPr>
        <w:pStyle w:val="NoSpacing"/>
        <w:rPr>
          <w:rFonts w:cs="Arial"/>
          <w:b/>
          <w:sz w:val="22"/>
          <w:szCs w:val="22"/>
        </w:rPr>
      </w:pPr>
    </w:p>
    <w:p w:rsidRPr="00522460" w:rsidR="00EC44E3" w:rsidP="00EC44E3" w:rsidRDefault="007F68F5" w14:paraId="5C974F4A" w14:textId="34A72653">
      <w:pPr>
        <w:pStyle w:val="NoSpacing"/>
        <w:rPr>
          <w:rFonts w:cs="Arial"/>
          <w:sz w:val="22"/>
          <w:szCs w:val="22"/>
        </w:rPr>
      </w:pPr>
      <w:r w:rsidRPr="2EBC9097">
        <w:rPr>
          <w:rFonts w:cs="Arial"/>
          <w:b/>
          <w:bCs/>
          <w:sz w:val="22"/>
          <w:szCs w:val="22"/>
        </w:rPr>
        <w:t>*</w:t>
      </w:r>
      <w:r w:rsidRPr="2EBC9097" w:rsidR="00EC44E3">
        <w:rPr>
          <w:rFonts w:cs="Arial"/>
          <w:b/>
          <w:bCs/>
          <w:sz w:val="22"/>
          <w:szCs w:val="22"/>
        </w:rPr>
        <w:t>Email address</w:t>
      </w:r>
      <w:r w:rsidRPr="2EBC9097" w:rsidR="74F45A68">
        <w:rPr>
          <w:rFonts w:cs="Arial"/>
          <w:b/>
          <w:bCs/>
          <w:sz w:val="22"/>
          <w:szCs w:val="22"/>
        </w:rPr>
        <w:t>/es</w:t>
      </w:r>
      <w:r w:rsidRPr="2EBC9097" w:rsidR="00EC44E3">
        <w:rPr>
          <w:rFonts w:cs="Arial"/>
          <w:b/>
          <w:bCs/>
          <w:sz w:val="22"/>
          <w:szCs w:val="22"/>
        </w:rPr>
        <w:t>:</w:t>
      </w:r>
      <w:r w:rsidRPr="2EBC9097" w:rsidR="00EC44E3">
        <w:rPr>
          <w:rFonts w:cs="Arial"/>
          <w:sz w:val="22"/>
          <w:szCs w:val="22"/>
        </w:rPr>
        <w:t xml:space="preserve"> </w:t>
      </w:r>
    </w:p>
    <w:p w:rsidRPr="00522460" w:rsidR="00522460" w:rsidP="00EC44E3" w:rsidRDefault="00522460" w14:paraId="42C6D796" w14:textId="77777777">
      <w:pPr>
        <w:pStyle w:val="NoSpacing"/>
        <w:rPr>
          <w:rFonts w:cs="Arial"/>
          <w:sz w:val="22"/>
          <w:szCs w:val="22"/>
        </w:rPr>
      </w:pPr>
    </w:p>
    <w:p w:rsidRPr="00522460" w:rsidR="00522460" w:rsidP="00EC44E3" w:rsidRDefault="00522460" w14:paraId="5CF5AF18" w14:textId="77777777">
      <w:pPr>
        <w:pStyle w:val="NoSpacing"/>
        <w:rPr>
          <w:rFonts w:cs="Arial"/>
          <w:sz w:val="22"/>
          <w:szCs w:val="22"/>
        </w:rPr>
      </w:pPr>
      <w:r w:rsidRPr="00522460">
        <w:rPr>
          <w:rFonts w:cs="Arial"/>
          <w:sz w:val="22"/>
          <w:szCs w:val="22"/>
        </w:rPr>
        <w:t>……………………………………………………………………………………………………………………………</w:t>
      </w:r>
    </w:p>
    <w:p w:rsidRPr="00522460" w:rsidR="007F68F5" w:rsidP="00EC44E3" w:rsidRDefault="007F68F5" w14:paraId="6E1831B3" w14:textId="77777777">
      <w:pPr>
        <w:pStyle w:val="NoSpacing"/>
        <w:rPr>
          <w:rFonts w:cs="Arial"/>
          <w:sz w:val="22"/>
          <w:szCs w:val="22"/>
        </w:rPr>
      </w:pPr>
    </w:p>
    <w:p w:rsidRPr="00522460" w:rsidR="00C93B54" w:rsidP="00C93B54" w:rsidRDefault="00C93B54" w14:paraId="48FE3C25" w14:textId="77777777">
      <w:pPr>
        <w:pStyle w:val="NoSpacing"/>
        <w:rPr>
          <w:rFonts w:cs="Arial"/>
          <w:b/>
          <w:sz w:val="22"/>
          <w:szCs w:val="22"/>
          <w:u w:val="single"/>
        </w:rPr>
      </w:pPr>
      <w:r w:rsidRPr="00522460">
        <w:rPr>
          <w:rFonts w:cs="Arial"/>
          <w:b/>
          <w:sz w:val="22"/>
          <w:szCs w:val="22"/>
          <w:u w:val="single"/>
        </w:rPr>
        <w:t>Communication Preferences</w:t>
      </w:r>
    </w:p>
    <w:p w:rsidRPr="00522460" w:rsidR="00C93B54" w:rsidP="00A41E09" w:rsidRDefault="00C93B54" w14:paraId="54E11D2A" w14:textId="77777777">
      <w:pPr>
        <w:pStyle w:val="NoSpacing"/>
        <w:rPr>
          <w:rFonts w:cs="Arial"/>
          <w:b/>
          <w:sz w:val="22"/>
          <w:szCs w:val="22"/>
          <w:u w:val="single"/>
        </w:rPr>
      </w:pPr>
    </w:p>
    <w:p w:rsidRPr="00522460" w:rsidR="00A41E09" w:rsidP="00A41E09" w:rsidRDefault="00AA15E7" w14:paraId="2181AB33" w14:textId="77777777">
      <w:pPr>
        <w:pStyle w:val="NoSpacing"/>
        <w:rPr>
          <w:rFonts w:cs="Arial"/>
          <w:b/>
          <w:sz w:val="22"/>
          <w:szCs w:val="22"/>
        </w:rPr>
      </w:pPr>
      <w:r w:rsidRPr="00522460">
        <w:rPr>
          <w:rFonts w:cs="Arial"/>
          <w:b/>
          <w:sz w:val="22"/>
          <w:szCs w:val="22"/>
        </w:rPr>
        <w:t xml:space="preserve">FLVC may contact me/us via:  </w:t>
      </w:r>
    </w:p>
    <w:p w:rsidRPr="00522460" w:rsidR="00A41E09" w:rsidP="00A41E09" w:rsidRDefault="00A41E09" w14:paraId="57B1377E" w14:textId="77777777">
      <w:pPr>
        <w:pStyle w:val="NoSpacing"/>
        <w:rPr>
          <w:rFonts w:cs="Arial"/>
          <w:sz w:val="22"/>
          <w:szCs w:val="22"/>
        </w:rPr>
      </w:pPr>
      <w:r w:rsidRPr="00522460">
        <w:rPr>
          <w:rFonts w:cs="Arial"/>
          <w:b/>
          <w:sz w:val="22"/>
          <w:szCs w:val="22"/>
        </w:rPr>
        <w:t>Post</w:t>
      </w:r>
      <w:r w:rsidRPr="00522460">
        <w:rPr>
          <w:rFonts w:cs="Arial"/>
          <w:sz w:val="22"/>
          <w:szCs w:val="22"/>
        </w:rPr>
        <w:tab/>
      </w:r>
      <w:r w:rsidRPr="00522460" w:rsidR="006F4F47">
        <w:rPr>
          <w:rFonts w:cs="Arial"/>
          <w:sz w:val="22"/>
          <w:szCs w:val="22"/>
        </w:rPr>
        <w:t xml:space="preserve">  </w:t>
      </w:r>
      <w:r w:rsidRPr="00522460">
        <w:rPr>
          <w:rFonts w:cs="Arial"/>
          <w:sz w:val="22"/>
          <w:szCs w:val="22"/>
        </w:rPr>
        <w:t xml:space="preserve"> Yes</w:t>
      </w:r>
      <w:r w:rsidRPr="00522460">
        <w:rPr>
          <w:rFonts w:cs="Arial"/>
          <w:sz w:val="22"/>
          <w:szCs w:val="22"/>
        </w:rPr>
        <w:tab/>
      </w:r>
      <w:sdt>
        <w:sdtPr>
          <w:rPr>
            <w:rFonts w:cs="Arial"/>
            <w:sz w:val="22"/>
            <w:szCs w:val="22"/>
          </w:rPr>
          <w:id w:val="-397827762"/>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r w:rsidRPr="00522460" w:rsidR="00FF02D3">
        <w:rPr>
          <w:rFonts w:cs="Arial"/>
          <w:sz w:val="22"/>
          <w:szCs w:val="22"/>
        </w:rPr>
        <w:t xml:space="preserve"> </w:t>
      </w:r>
      <w:r w:rsidRPr="00522460">
        <w:rPr>
          <w:rFonts w:cs="Arial"/>
          <w:sz w:val="22"/>
          <w:szCs w:val="22"/>
        </w:rPr>
        <w:t xml:space="preserve">No   </w:t>
      </w:r>
      <w:sdt>
        <w:sdtPr>
          <w:rPr>
            <w:rFonts w:cs="Arial"/>
            <w:sz w:val="22"/>
            <w:szCs w:val="22"/>
          </w:rPr>
          <w:id w:val="-1710033259"/>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r w:rsidRPr="00522460" w:rsidR="00FF02D3">
        <w:rPr>
          <w:rFonts w:cs="Arial"/>
          <w:sz w:val="22"/>
          <w:szCs w:val="22"/>
        </w:rPr>
        <w:t xml:space="preserve">  </w:t>
      </w:r>
      <w:r w:rsidRPr="00522460" w:rsidR="00FF02D3">
        <w:rPr>
          <w:rFonts w:cs="Arial"/>
          <w:sz w:val="22"/>
          <w:szCs w:val="22"/>
        </w:rPr>
        <w:tab/>
      </w:r>
      <w:r w:rsidRPr="00522460" w:rsidR="00FF02D3">
        <w:rPr>
          <w:rFonts w:cs="Arial"/>
          <w:sz w:val="22"/>
          <w:szCs w:val="22"/>
        </w:rPr>
        <w:tab/>
      </w:r>
      <w:r w:rsidRPr="00522460">
        <w:rPr>
          <w:rFonts w:cs="Arial"/>
          <w:b/>
          <w:sz w:val="22"/>
          <w:szCs w:val="22"/>
        </w:rPr>
        <w:t>Phone</w:t>
      </w:r>
      <w:r w:rsidRPr="00522460" w:rsidR="00FF02D3">
        <w:rPr>
          <w:rFonts w:cs="Arial"/>
          <w:sz w:val="22"/>
          <w:szCs w:val="22"/>
        </w:rPr>
        <w:t xml:space="preserve"> </w:t>
      </w:r>
      <w:r w:rsidRPr="00522460" w:rsidR="006F4F47">
        <w:rPr>
          <w:rFonts w:cs="Arial"/>
          <w:sz w:val="22"/>
          <w:szCs w:val="22"/>
        </w:rPr>
        <w:t xml:space="preserve">   </w:t>
      </w:r>
      <w:r w:rsidRPr="00522460">
        <w:rPr>
          <w:rFonts w:cs="Arial"/>
          <w:sz w:val="22"/>
          <w:szCs w:val="22"/>
        </w:rPr>
        <w:t>Yes</w:t>
      </w:r>
      <w:r w:rsidRPr="00522460">
        <w:rPr>
          <w:rFonts w:cs="Arial"/>
          <w:sz w:val="22"/>
          <w:szCs w:val="22"/>
        </w:rPr>
        <w:tab/>
      </w:r>
      <w:sdt>
        <w:sdtPr>
          <w:rPr>
            <w:rFonts w:cs="Arial"/>
            <w:sz w:val="22"/>
            <w:szCs w:val="22"/>
          </w:rPr>
          <w:id w:val="2142685673"/>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r w:rsidRPr="00522460" w:rsidR="00FF02D3">
        <w:rPr>
          <w:rFonts w:cs="Arial"/>
          <w:sz w:val="22"/>
          <w:szCs w:val="22"/>
        </w:rPr>
        <w:t xml:space="preserve"> </w:t>
      </w:r>
      <w:r w:rsidRPr="00522460">
        <w:rPr>
          <w:rFonts w:cs="Arial"/>
          <w:sz w:val="22"/>
          <w:szCs w:val="22"/>
        </w:rPr>
        <w:t xml:space="preserve">No   </w:t>
      </w:r>
      <w:sdt>
        <w:sdtPr>
          <w:rPr>
            <w:rFonts w:cs="Arial"/>
            <w:sz w:val="22"/>
            <w:szCs w:val="22"/>
          </w:rPr>
          <w:id w:val="1245531340"/>
          <w14:checkbox>
            <w14:checked w14:val="0"/>
            <w14:checkedState w14:val="2612" w14:font="MS Gothic"/>
            <w14:uncheckedState w14:val="2610" w14:font="MS Gothic"/>
          </w14:checkbox>
        </w:sdtPr>
        <w:sdtEndPr/>
        <w:sdtContent>
          <w:r w:rsidR="009A43B0">
            <w:rPr>
              <w:rFonts w:hint="eastAsia" w:ascii="MS Gothic" w:hAnsi="MS Gothic" w:eastAsia="MS Gothic" w:cs="Arial"/>
              <w:sz w:val="22"/>
              <w:szCs w:val="22"/>
            </w:rPr>
            <w:t>☐</w:t>
          </w:r>
        </w:sdtContent>
      </w:sdt>
      <w:r w:rsidRPr="00522460" w:rsidR="00FF02D3">
        <w:rPr>
          <w:rFonts w:cs="Arial"/>
          <w:sz w:val="22"/>
          <w:szCs w:val="22"/>
        </w:rPr>
        <w:t xml:space="preserve"> </w:t>
      </w:r>
      <w:r w:rsidRPr="00522460" w:rsidR="00FF02D3">
        <w:rPr>
          <w:rFonts w:cs="Arial"/>
          <w:sz w:val="22"/>
          <w:szCs w:val="22"/>
        </w:rPr>
        <w:tab/>
      </w:r>
      <w:r w:rsidRPr="00522460" w:rsidR="00FF02D3">
        <w:rPr>
          <w:rFonts w:cs="Arial"/>
          <w:sz w:val="22"/>
          <w:szCs w:val="22"/>
        </w:rPr>
        <w:tab/>
      </w:r>
      <w:r w:rsidRPr="00522460">
        <w:rPr>
          <w:rFonts w:cs="Arial"/>
          <w:b/>
          <w:sz w:val="22"/>
          <w:szCs w:val="22"/>
        </w:rPr>
        <w:t>Email</w:t>
      </w:r>
      <w:r w:rsidRPr="00522460" w:rsidR="006674EE">
        <w:rPr>
          <w:rFonts w:cs="Arial"/>
          <w:sz w:val="22"/>
          <w:szCs w:val="22"/>
        </w:rPr>
        <w:t>**</w:t>
      </w:r>
      <w:r w:rsidRPr="00522460" w:rsidR="006F4F47">
        <w:rPr>
          <w:rFonts w:cs="Arial"/>
          <w:sz w:val="22"/>
          <w:szCs w:val="22"/>
        </w:rPr>
        <w:t xml:space="preserve">     </w:t>
      </w:r>
      <w:r w:rsidRPr="00522460">
        <w:rPr>
          <w:rFonts w:cs="Arial"/>
          <w:sz w:val="22"/>
          <w:szCs w:val="22"/>
        </w:rPr>
        <w:t>Yes</w:t>
      </w:r>
      <w:r w:rsidRPr="00522460">
        <w:rPr>
          <w:rFonts w:cs="Arial"/>
          <w:sz w:val="22"/>
          <w:szCs w:val="22"/>
        </w:rPr>
        <w:tab/>
      </w:r>
      <w:sdt>
        <w:sdtPr>
          <w:rPr>
            <w:rFonts w:cs="Arial"/>
            <w:sz w:val="22"/>
            <w:szCs w:val="22"/>
          </w:rPr>
          <w:id w:val="-2141642148"/>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r w:rsidRPr="00522460" w:rsidR="00FF02D3">
        <w:rPr>
          <w:rFonts w:cs="Arial"/>
          <w:sz w:val="22"/>
          <w:szCs w:val="22"/>
        </w:rPr>
        <w:t xml:space="preserve"> </w:t>
      </w:r>
      <w:r w:rsidRPr="00522460">
        <w:rPr>
          <w:rFonts w:cs="Arial"/>
          <w:sz w:val="22"/>
          <w:szCs w:val="22"/>
        </w:rPr>
        <w:t xml:space="preserve">No   </w:t>
      </w:r>
      <w:sdt>
        <w:sdtPr>
          <w:rPr>
            <w:rFonts w:cs="Arial"/>
            <w:sz w:val="22"/>
            <w:szCs w:val="22"/>
          </w:rPr>
          <w:id w:val="2077930385"/>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p>
    <w:p w:rsidRPr="00522460" w:rsidR="00A41E09" w:rsidP="00A41E09" w:rsidRDefault="006674EE" w14:paraId="22C2E461" w14:textId="77777777">
      <w:pPr>
        <w:pStyle w:val="NoSpacing"/>
        <w:rPr>
          <w:rFonts w:cs="Arial"/>
          <w:sz w:val="22"/>
          <w:szCs w:val="22"/>
        </w:rPr>
      </w:pPr>
      <w:r w:rsidRPr="00522460">
        <w:rPr>
          <w:rFonts w:cs="Arial"/>
          <w:sz w:val="22"/>
          <w:szCs w:val="22"/>
        </w:rPr>
        <w:t>**Email is our primary communication channel.  Please select “yes” to “Email” to maximise member benefits</w:t>
      </w:r>
    </w:p>
    <w:p w:rsidRPr="00522460" w:rsidR="006674EE" w:rsidP="00A41E09" w:rsidRDefault="006674EE" w14:paraId="31126E5D" w14:textId="77777777">
      <w:pPr>
        <w:pStyle w:val="NoSpacing"/>
        <w:rPr>
          <w:rFonts w:cs="Arial"/>
          <w:b/>
          <w:sz w:val="22"/>
          <w:szCs w:val="22"/>
          <w:u w:val="single"/>
        </w:rPr>
      </w:pPr>
    </w:p>
    <w:p w:rsidRPr="00522460" w:rsidR="004D2F50" w:rsidP="00A41E09" w:rsidRDefault="004D2F50" w14:paraId="5B874BFC" w14:textId="77777777">
      <w:pPr>
        <w:pStyle w:val="NoSpacing"/>
        <w:rPr>
          <w:rFonts w:cs="Arial"/>
          <w:b/>
          <w:sz w:val="22"/>
          <w:szCs w:val="22"/>
          <w:u w:val="single"/>
        </w:rPr>
      </w:pPr>
      <w:r w:rsidRPr="00522460">
        <w:rPr>
          <w:rFonts w:cs="Arial"/>
          <w:b/>
          <w:sz w:val="22"/>
          <w:szCs w:val="22"/>
          <w:u w:val="single"/>
        </w:rPr>
        <w:t>Third Party Preferences</w:t>
      </w:r>
    </w:p>
    <w:p w:rsidRPr="00522460" w:rsidR="004D2F50" w:rsidP="004D2F50" w:rsidRDefault="004D2F50" w14:paraId="2DE403A5" w14:textId="77777777">
      <w:pPr>
        <w:pStyle w:val="Header"/>
        <w:rPr>
          <w:rFonts w:cs="Arial"/>
          <w:sz w:val="22"/>
          <w:szCs w:val="22"/>
        </w:rPr>
      </w:pPr>
    </w:p>
    <w:p w:rsidRPr="00522460" w:rsidR="004D2F50" w:rsidP="004D2F50" w:rsidRDefault="004D2F50" w14:paraId="6ED8EE74" w14:textId="77777777">
      <w:pPr>
        <w:pStyle w:val="Header"/>
        <w:rPr>
          <w:rFonts w:cs="Arial"/>
          <w:sz w:val="22"/>
          <w:szCs w:val="22"/>
        </w:rPr>
      </w:pPr>
      <w:r w:rsidRPr="00522460">
        <w:rPr>
          <w:rFonts w:cs="Arial"/>
          <w:sz w:val="22"/>
          <w:szCs w:val="22"/>
        </w:rPr>
        <w:t xml:space="preserve">FLVC is frequently contacted by individuals, organisations and statutory authorities wanting to know about, or make contact with, voluntary organisations and community groups in Flintshire. </w:t>
      </w:r>
      <w:r w:rsidRPr="00522460" w:rsidR="00932649">
        <w:rPr>
          <w:rFonts w:cs="Arial"/>
          <w:sz w:val="22"/>
          <w:szCs w:val="22"/>
        </w:rPr>
        <w:t>In the event that</w:t>
      </w:r>
      <w:r w:rsidRPr="00522460">
        <w:rPr>
          <w:rFonts w:cs="Arial"/>
          <w:sz w:val="22"/>
          <w:szCs w:val="22"/>
        </w:rPr>
        <w:t xml:space="preserve"> FLVC considers this contact will be of benefit or of interest to your organisation, we </w:t>
      </w:r>
      <w:r w:rsidRPr="00522460" w:rsidR="00932649">
        <w:rPr>
          <w:rFonts w:cs="Arial"/>
          <w:sz w:val="22"/>
          <w:szCs w:val="22"/>
        </w:rPr>
        <w:t xml:space="preserve">require your express consent to share your details with them.  </w:t>
      </w:r>
      <w:r w:rsidRPr="00522460">
        <w:rPr>
          <w:rFonts w:cs="Arial"/>
          <w:sz w:val="22"/>
          <w:szCs w:val="22"/>
        </w:rPr>
        <w:t xml:space="preserve">  </w:t>
      </w:r>
    </w:p>
    <w:p w:rsidRPr="00522460" w:rsidR="004D2F50" w:rsidP="004D2F50" w:rsidRDefault="004D2F50" w14:paraId="62431CDC" w14:textId="77777777">
      <w:pPr>
        <w:pStyle w:val="Header"/>
        <w:rPr>
          <w:rFonts w:cs="Arial"/>
          <w:sz w:val="22"/>
          <w:szCs w:val="22"/>
        </w:rPr>
      </w:pPr>
    </w:p>
    <w:p w:rsidRPr="00522460" w:rsidR="004D2F50" w:rsidP="004D2F50" w:rsidRDefault="004D2F50" w14:paraId="6BB788A3" w14:textId="77777777">
      <w:pPr>
        <w:pStyle w:val="NoSpacing"/>
        <w:rPr>
          <w:rFonts w:cs="Arial"/>
          <w:sz w:val="22"/>
          <w:szCs w:val="22"/>
        </w:rPr>
      </w:pPr>
      <w:r w:rsidRPr="00522460">
        <w:rPr>
          <w:rFonts w:cs="Arial"/>
          <w:sz w:val="22"/>
          <w:szCs w:val="22"/>
        </w:rPr>
        <w:t>I/We give our consent for FLVC to share our details</w:t>
      </w:r>
      <w:r w:rsidRPr="00522460" w:rsidR="009B41B7">
        <w:rPr>
          <w:rFonts w:cs="Arial"/>
          <w:sz w:val="22"/>
          <w:szCs w:val="22"/>
        </w:rPr>
        <w:t xml:space="preserve"> (*Items marked),</w:t>
      </w:r>
      <w:r w:rsidRPr="00522460">
        <w:rPr>
          <w:rFonts w:cs="Arial"/>
          <w:sz w:val="22"/>
          <w:szCs w:val="22"/>
        </w:rPr>
        <w:t xml:space="preserve"> </w:t>
      </w:r>
      <w:r w:rsidRPr="00522460" w:rsidR="009B41B7">
        <w:rPr>
          <w:rFonts w:cs="Arial"/>
          <w:sz w:val="22"/>
          <w:szCs w:val="22"/>
        </w:rPr>
        <w:t xml:space="preserve">subject to communication preferences </w:t>
      </w:r>
      <w:r w:rsidRPr="00522460">
        <w:rPr>
          <w:rFonts w:cs="Arial"/>
          <w:sz w:val="22"/>
          <w:szCs w:val="22"/>
        </w:rPr>
        <w:t>as described above</w:t>
      </w:r>
      <w:r w:rsidRPr="00522460" w:rsidR="00932649">
        <w:rPr>
          <w:rFonts w:cs="Arial"/>
          <w:sz w:val="22"/>
          <w:szCs w:val="22"/>
        </w:rPr>
        <w:t xml:space="preserve"> with:</w:t>
      </w:r>
    </w:p>
    <w:p w:rsidRPr="00522460" w:rsidR="004D2F50" w:rsidP="00A41E09" w:rsidRDefault="004D2F50" w14:paraId="49E398E2" w14:textId="77777777">
      <w:pPr>
        <w:pStyle w:val="NoSpacing"/>
        <w:rPr>
          <w:rFonts w:cs="Arial"/>
          <w:sz w:val="22"/>
          <w:szCs w:val="22"/>
        </w:rPr>
      </w:pPr>
    </w:p>
    <w:p w:rsidRPr="00522460" w:rsidR="00A41E09" w:rsidP="00A41E09" w:rsidRDefault="00A41E09" w14:paraId="77637045" w14:textId="77777777">
      <w:pPr>
        <w:pStyle w:val="NoSpacing"/>
        <w:rPr>
          <w:rFonts w:cs="Arial"/>
          <w:sz w:val="22"/>
          <w:szCs w:val="22"/>
        </w:rPr>
      </w:pPr>
      <w:r w:rsidRPr="00522460">
        <w:rPr>
          <w:rFonts w:cs="Arial"/>
          <w:sz w:val="22"/>
          <w:szCs w:val="22"/>
        </w:rPr>
        <w:t xml:space="preserve">3rd party sharing </w:t>
      </w:r>
      <w:r w:rsidRPr="00522460" w:rsidR="00B140D0">
        <w:rPr>
          <w:rFonts w:cs="Arial"/>
          <w:sz w:val="22"/>
          <w:szCs w:val="22"/>
        </w:rPr>
        <w:t>(Information passed to third parties)</w:t>
      </w:r>
      <w:r w:rsidRPr="00522460">
        <w:rPr>
          <w:rFonts w:cs="Arial"/>
          <w:sz w:val="22"/>
          <w:szCs w:val="22"/>
        </w:rPr>
        <w:t xml:space="preserve">        </w:t>
      </w:r>
      <w:r w:rsidRPr="00522460" w:rsidR="003E16CB">
        <w:rPr>
          <w:rFonts w:cs="Arial"/>
          <w:sz w:val="22"/>
          <w:szCs w:val="22"/>
        </w:rPr>
        <w:tab/>
      </w:r>
      <w:r w:rsidRPr="00522460" w:rsidR="003E16CB">
        <w:rPr>
          <w:rFonts w:cs="Arial"/>
          <w:sz w:val="22"/>
          <w:szCs w:val="22"/>
        </w:rPr>
        <w:tab/>
      </w:r>
      <w:r w:rsidRPr="00522460">
        <w:rPr>
          <w:rFonts w:cs="Arial"/>
          <w:sz w:val="22"/>
          <w:szCs w:val="22"/>
        </w:rPr>
        <w:t xml:space="preserve">  </w:t>
      </w:r>
      <w:r w:rsidRPr="00522460">
        <w:rPr>
          <w:rFonts w:cs="Arial"/>
          <w:b/>
          <w:sz w:val="22"/>
          <w:szCs w:val="22"/>
        </w:rPr>
        <w:t>Yes</w:t>
      </w:r>
      <w:r w:rsidRPr="00522460">
        <w:rPr>
          <w:rFonts w:cs="Arial"/>
          <w:sz w:val="22"/>
          <w:szCs w:val="22"/>
        </w:rPr>
        <w:tab/>
      </w:r>
      <w:sdt>
        <w:sdtPr>
          <w:rPr>
            <w:rFonts w:cs="Arial"/>
            <w:sz w:val="22"/>
            <w:szCs w:val="22"/>
          </w:rPr>
          <w:id w:val="564844099"/>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r w:rsidRPr="00522460">
        <w:rPr>
          <w:rFonts w:cs="Arial"/>
          <w:sz w:val="22"/>
          <w:szCs w:val="22"/>
        </w:rPr>
        <w:tab/>
      </w:r>
      <w:r w:rsidRPr="00522460">
        <w:rPr>
          <w:rFonts w:cs="Arial"/>
          <w:sz w:val="22"/>
          <w:szCs w:val="22"/>
        </w:rPr>
        <w:t xml:space="preserve">           </w:t>
      </w:r>
      <w:r w:rsidRPr="00522460">
        <w:rPr>
          <w:rFonts w:cs="Arial"/>
          <w:b/>
          <w:sz w:val="22"/>
          <w:szCs w:val="22"/>
        </w:rPr>
        <w:t xml:space="preserve">No   </w:t>
      </w:r>
      <w:sdt>
        <w:sdtPr>
          <w:rPr>
            <w:rFonts w:cs="Arial"/>
            <w:sz w:val="22"/>
            <w:szCs w:val="22"/>
          </w:rPr>
          <w:id w:val="948904912"/>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p>
    <w:p w:rsidRPr="00522460" w:rsidR="00B140D0" w:rsidP="00A41E09" w:rsidRDefault="00B140D0" w14:paraId="16287F21" w14:textId="77777777">
      <w:pPr>
        <w:pStyle w:val="NoSpacing"/>
        <w:rPr>
          <w:rFonts w:cs="Arial"/>
          <w:b/>
          <w:sz w:val="22"/>
          <w:szCs w:val="22"/>
        </w:rPr>
      </w:pPr>
    </w:p>
    <w:p w:rsidRPr="00522460" w:rsidR="00932649" w:rsidP="00A41E09" w:rsidRDefault="00932649" w14:paraId="54E45D2F" w14:textId="77777777">
      <w:pPr>
        <w:pStyle w:val="NoSpacing"/>
        <w:rPr>
          <w:rFonts w:cs="Arial"/>
          <w:sz w:val="22"/>
          <w:szCs w:val="22"/>
        </w:rPr>
      </w:pPr>
      <w:r w:rsidRPr="00522460">
        <w:rPr>
          <w:rFonts w:cs="Arial"/>
          <w:sz w:val="22"/>
          <w:szCs w:val="22"/>
        </w:rPr>
        <w:t xml:space="preserve">FLVC may, in the future, publish a directory of members on its website.  Please confirm whether you would wish to appear in a </w:t>
      </w:r>
      <w:r w:rsidRPr="00522460" w:rsidR="00B140D0">
        <w:rPr>
          <w:rFonts w:cs="Arial"/>
          <w:sz w:val="22"/>
          <w:szCs w:val="22"/>
        </w:rPr>
        <w:t>M</w:t>
      </w:r>
      <w:r w:rsidRPr="00522460" w:rsidR="0004498C">
        <w:rPr>
          <w:rFonts w:cs="Arial"/>
          <w:sz w:val="22"/>
          <w:szCs w:val="22"/>
        </w:rPr>
        <w:t>embers</w:t>
      </w:r>
      <w:r w:rsidRPr="00522460">
        <w:rPr>
          <w:rFonts w:cs="Arial"/>
          <w:sz w:val="22"/>
          <w:szCs w:val="22"/>
        </w:rPr>
        <w:t xml:space="preserve"> </w:t>
      </w:r>
      <w:r w:rsidRPr="00522460" w:rsidR="00B140D0">
        <w:rPr>
          <w:rFonts w:cs="Arial"/>
          <w:sz w:val="22"/>
          <w:szCs w:val="22"/>
        </w:rPr>
        <w:t>D</w:t>
      </w:r>
      <w:r w:rsidRPr="00522460">
        <w:rPr>
          <w:rFonts w:cs="Arial"/>
          <w:sz w:val="22"/>
          <w:szCs w:val="22"/>
        </w:rPr>
        <w:t xml:space="preserve">irectory: </w:t>
      </w:r>
    </w:p>
    <w:p w:rsidRPr="00522460" w:rsidR="00B140D0" w:rsidP="00A41E09" w:rsidRDefault="00B140D0" w14:paraId="5BE93A62" w14:textId="77777777">
      <w:pPr>
        <w:pStyle w:val="NoSpacing"/>
        <w:rPr>
          <w:rFonts w:cs="Arial"/>
          <w:sz w:val="22"/>
          <w:szCs w:val="22"/>
        </w:rPr>
      </w:pPr>
    </w:p>
    <w:p w:rsidRPr="00522460" w:rsidR="00A41E09" w:rsidP="00A41E09" w:rsidRDefault="00A41E09" w14:paraId="333A7893" w14:textId="77777777">
      <w:pPr>
        <w:pStyle w:val="NoSpacing"/>
        <w:rPr>
          <w:rFonts w:cs="Arial"/>
          <w:sz w:val="22"/>
          <w:szCs w:val="22"/>
        </w:rPr>
      </w:pPr>
      <w:r w:rsidRPr="00522460">
        <w:rPr>
          <w:rFonts w:cs="Arial"/>
          <w:sz w:val="22"/>
          <w:szCs w:val="22"/>
        </w:rPr>
        <w:t>Show on Web</w:t>
      </w:r>
      <w:r w:rsidRPr="00522460" w:rsidR="00B140D0">
        <w:rPr>
          <w:rFonts w:cs="Arial"/>
          <w:sz w:val="22"/>
          <w:szCs w:val="22"/>
        </w:rPr>
        <w:t xml:space="preserve"> (Membership List/Directory)</w:t>
      </w:r>
      <w:r w:rsidRPr="00522460" w:rsidR="003E16CB">
        <w:rPr>
          <w:rFonts w:cs="Arial"/>
          <w:sz w:val="22"/>
          <w:szCs w:val="22"/>
        </w:rPr>
        <w:tab/>
      </w:r>
      <w:r w:rsidRPr="00522460">
        <w:rPr>
          <w:rFonts w:cs="Arial"/>
          <w:sz w:val="22"/>
          <w:szCs w:val="22"/>
        </w:rPr>
        <w:tab/>
      </w:r>
      <w:r w:rsidRPr="00522460">
        <w:rPr>
          <w:rFonts w:cs="Arial"/>
          <w:sz w:val="22"/>
          <w:szCs w:val="22"/>
        </w:rPr>
        <w:t xml:space="preserve">                       </w:t>
      </w:r>
      <w:r w:rsidRPr="00522460">
        <w:rPr>
          <w:rFonts w:cs="Arial"/>
          <w:b/>
          <w:sz w:val="22"/>
          <w:szCs w:val="22"/>
        </w:rPr>
        <w:t>Yes</w:t>
      </w:r>
      <w:r w:rsidRPr="00522460">
        <w:rPr>
          <w:rFonts w:cs="Arial"/>
          <w:sz w:val="22"/>
          <w:szCs w:val="22"/>
        </w:rPr>
        <w:tab/>
      </w:r>
      <w:sdt>
        <w:sdtPr>
          <w:rPr>
            <w:rFonts w:cs="Arial"/>
            <w:sz w:val="22"/>
            <w:szCs w:val="22"/>
          </w:rPr>
          <w:id w:val="-114373958"/>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r w:rsidRPr="00522460">
        <w:rPr>
          <w:rFonts w:cs="Arial"/>
          <w:sz w:val="22"/>
          <w:szCs w:val="22"/>
        </w:rPr>
        <w:tab/>
      </w:r>
      <w:r w:rsidRPr="00522460">
        <w:rPr>
          <w:rFonts w:cs="Arial"/>
          <w:sz w:val="22"/>
          <w:szCs w:val="22"/>
        </w:rPr>
        <w:t xml:space="preserve">           </w:t>
      </w:r>
      <w:r w:rsidRPr="00522460">
        <w:rPr>
          <w:rFonts w:cs="Arial"/>
          <w:b/>
          <w:sz w:val="22"/>
          <w:szCs w:val="22"/>
        </w:rPr>
        <w:t xml:space="preserve">No   </w:t>
      </w:r>
      <w:sdt>
        <w:sdtPr>
          <w:rPr>
            <w:rFonts w:cs="Arial"/>
            <w:sz w:val="22"/>
            <w:szCs w:val="22"/>
          </w:rPr>
          <w:id w:val="-1628852970"/>
          <w14:checkbox>
            <w14:checked w14:val="0"/>
            <w14:checkedState w14:val="2612" w14:font="MS Gothic"/>
            <w14:uncheckedState w14:val="2610" w14:font="MS Gothic"/>
          </w14:checkbox>
        </w:sdtPr>
        <w:sdtEndPr/>
        <w:sdtContent>
          <w:r w:rsidRPr="00522460">
            <w:rPr>
              <w:rFonts w:hint="eastAsia" w:ascii="MS Gothic" w:hAnsi="MS Gothic" w:eastAsia="MS Gothic" w:cs="MS Gothic"/>
              <w:sz w:val="22"/>
              <w:szCs w:val="22"/>
            </w:rPr>
            <w:t>☐</w:t>
          </w:r>
        </w:sdtContent>
      </w:sdt>
    </w:p>
    <w:p w:rsidRPr="00522460" w:rsidR="004D2F50" w:rsidP="004D2F50" w:rsidRDefault="004D2F50" w14:paraId="384BA73E" w14:textId="77777777">
      <w:pPr>
        <w:shd w:val="clear" w:color="auto" w:fill="FFFFFF"/>
        <w:rPr>
          <w:rFonts w:cs="Arial"/>
          <w:color w:val="333333"/>
          <w:sz w:val="22"/>
          <w:szCs w:val="22"/>
          <w:lang w:eastAsia="en-GB"/>
        </w:rPr>
      </w:pPr>
    </w:p>
    <w:p w:rsidRPr="00522460" w:rsidR="006822A9" w:rsidP="006822A9" w:rsidRDefault="006822A9" w14:paraId="02A861AF" w14:textId="77777777">
      <w:pPr>
        <w:pStyle w:val="NoSpacing"/>
        <w:spacing w:after="120"/>
        <w:ind w:left="-426" w:firstLine="568"/>
        <w:rPr>
          <w:rFonts w:cs="Arial"/>
          <w:b/>
          <w:sz w:val="22"/>
          <w:szCs w:val="22"/>
        </w:rPr>
      </w:pPr>
      <w:r w:rsidRPr="00522460">
        <w:rPr>
          <w:rFonts w:cs="Arial"/>
          <w:b/>
          <w:sz w:val="22"/>
          <w:szCs w:val="22"/>
          <w:u w:val="single"/>
        </w:rPr>
        <w:t>Declaration</w:t>
      </w:r>
      <w:r w:rsidRPr="00522460">
        <w:rPr>
          <w:rFonts w:cs="Arial"/>
          <w:b/>
          <w:sz w:val="22"/>
          <w:szCs w:val="22"/>
        </w:rPr>
        <w:t>:</w:t>
      </w:r>
    </w:p>
    <w:p w:rsidRPr="00522460" w:rsidR="006822A9" w:rsidP="006822A9" w:rsidRDefault="006822A9" w14:paraId="34FBE60D" w14:textId="77777777">
      <w:pPr>
        <w:pStyle w:val="NoSpacing"/>
        <w:ind w:left="142"/>
        <w:rPr>
          <w:rFonts w:cs="Arial"/>
          <w:sz w:val="22"/>
          <w:szCs w:val="22"/>
        </w:rPr>
      </w:pPr>
      <w:r w:rsidRPr="00522460">
        <w:rPr>
          <w:rFonts w:cs="Arial"/>
          <w:sz w:val="22"/>
          <w:szCs w:val="22"/>
        </w:rPr>
        <w:t xml:space="preserve">I/We have read and </w:t>
      </w:r>
      <w:r w:rsidRPr="00522460" w:rsidR="009B41B7">
        <w:rPr>
          <w:rFonts w:cs="Arial"/>
          <w:sz w:val="22"/>
          <w:szCs w:val="22"/>
        </w:rPr>
        <w:t xml:space="preserve">understood the Membership Policy </w:t>
      </w:r>
      <w:r w:rsidRPr="00522460">
        <w:rPr>
          <w:rFonts w:cs="Arial"/>
          <w:sz w:val="22"/>
          <w:szCs w:val="22"/>
        </w:rPr>
        <w:t>and wish to apply for membership.</w:t>
      </w:r>
    </w:p>
    <w:p w:rsidRPr="00522460" w:rsidR="006822A9" w:rsidP="006822A9" w:rsidRDefault="006822A9" w14:paraId="1CBE82BF" w14:textId="77777777">
      <w:pPr>
        <w:pStyle w:val="NoSpacing"/>
        <w:ind w:left="142"/>
        <w:rPr>
          <w:rFonts w:cs="Arial"/>
          <w:sz w:val="22"/>
          <w:szCs w:val="22"/>
        </w:rPr>
      </w:pPr>
      <w:r w:rsidRPr="00522460">
        <w:rPr>
          <w:rFonts w:cs="Arial"/>
          <w:sz w:val="22"/>
          <w:szCs w:val="22"/>
        </w:rPr>
        <w:t>I/We have read and understood the Privacy Statement.</w:t>
      </w:r>
    </w:p>
    <w:p w:rsidRPr="00522460" w:rsidR="006822A9" w:rsidP="006822A9" w:rsidRDefault="006822A9" w14:paraId="03CA7C06" w14:textId="77777777">
      <w:pPr>
        <w:pStyle w:val="NoSpacing"/>
        <w:ind w:left="142"/>
        <w:rPr>
          <w:rFonts w:cs="Arial"/>
          <w:sz w:val="22"/>
          <w:szCs w:val="22"/>
        </w:rPr>
      </w:pPr>
      <w:r w:rsidRPr="00522460">
        <w:rPr>
          <w:rFonts w:cs="Arial"/>
          <w:sz w:val="22"/>
          <w:szCs w:val="22"/>
        </w:rPr>
        <w:t>I/We agree to inform FLVC of any future changes to the information provided on this form.</w:t>
      </w:r>
    </w:p>
    <w:p w:rsidRPr="00522460" w:rsidR="006822A9" w:rsidP="5EA46500" w:rsidRDefault="00E31BFB" w14:paraId="6D69079D" w14:textId="60316F18">
      <w:pPr>
        <w:pStyle w:val="NoSpacing"/>
        <w:ind w:left="142"/>
        <w:rPr>
          <w:rFonts w:cs="Arial"/>
          <w:b w:val="1"/>
          <w:bCs w:val="1"/>
          <w:i w:val="1"/>
          <w:iCs w:val="1"/>
          <w:sz w:val="22"/>
          <w:szCs w:val="22"/>
        </w:rPr>
      </w:pPr>
      <w:r w:rsidRPr="5EA46500" w:rsidR="00E31BFB">
        <w:rPr>
          <w:rFonts w:cs="Arial"/>
          <w:b w:val="1"/>
          <w:bCs w:val="1"/>
          <w:i w:val="1"/>
          <w:iCs w:val="1"/>
          <w:sz w:val="22"/>
          <w:szCs w:val="22"/>
        </w:rPr>
        <w:t xml:space="preserve">If applying to be Full Member for the first </w:t>
      </w:r>
      <w:r w:rsidRPr="5EA46500" w:rsidR="00E31BFB">
        <w:rPr>
          <w:rFonts w:cs="Arial"/>
          <w:b w:val="1"/>
          <w:bCs w:val="1"/>
          <w:i w:val="1"/>
          <w:iCs w:val="1"/>
          <w:sz w:val="22"/>
          <w:szCs w:val="22"/>
        </w:rPr>
        <w:t>time,</w:t>
      </w:r>
      <w:r w:rsidRPr="5EA46500" w:rsidR="00E31BFB">
        <w:rPr>
          <w:rFonts w:cs="Arial"/>
          <w:b w:val="1"/>
          <w:bCs w:val="1"/>
          <w:i w:val="1"/>
          <w:iCs w:val="1"/>
          <w:sz w:val="22"/>
          <w:szCs w:val="22"/>
        </w:rPr>
        <w:t xml:space="preserve"> please include a copy of your Constitution/ Rules</w:t>
      </w:r>
      <w:r w:rsidRPr="5EA46500" w:rsidR="00E31BFB">
        <w:rPr>
          <w:rFonts w:cs="Arial"/>
          <w:b w:val="1"/>
          <w:bCs w:val="1"/>
          <w:i w:val="1"/>
          <w:iCs w:val="1"/>
          <w:sz w:val="22"/>
          <w:szCs w:val="22"/>
        </w:rPr>
        <w:t xml:space="preserve">.  </w:t>
      </w:r>
      <w:r w:rsidRPr="5EA46500" w:rsidR="00E31BFB">
        <w:rPr>
          <w:rFonts w:cs="Arial"/>
          <w:b w:val="1"/>
          <w:bCs w:val="1"/>
          <w:i w:val="1"/>
          <w:iCs w:val="1"/>
          <w:sz w:val="22"/>
          <w:szCs w:val="22"/>
        </w:rPr>
        <w:t>We cannot accept your application without this.</w:t>
      </w:r>
    </w:p>
    <w:p w:rsidRPr="00522460" w:rsidR="00E31BFB" w:rsidP="006822A9" w:rsidRDefault="00E31BFB" w14:paraId="34B3F2EB" w14:textId="77777777">
      <w:pPr>
        <w:pStyle w:val="NoSpacing"/>
        <w:ind w:left="142"/>
        <w:rPr>
          <w:rFonts w:cs="Arial"/>
          <w:sz w:val="22"/>
          <w:szCs w:val="22"/>
        </w:rPr>
      </w:pPr>
    </w:p>
    <w:tbl>
      <w:tblPr>
        <w:tblStyle w:val="TableGrid"/>
        <w:tblW w:w="0" w:type="auto"/>
        <w:tblInd w:w="250" w:type="dxa"/>
        <w:tblLook w:val="04A0" w:firstRow="1" w:lastRow="0" w:firstColumn="1" w:lastColumn="0" w:noHBand="0" w:noVBand="1"/>
      </w:tblPr>
      <w:tblGrid>
        <w:gridCol w:w="5177"/>
        <w:gridCol w:w="5032"/>
      </w:tblGrid>
      <w:tr w:rsidRPr="00522460" w:rsidR="006822A9" w:rsidTr="5EA46500" w14:paraId="794E1594" w14:textId="77777777">
        <w:trPr>
          <w:trHeight w:val="576"/>
        </w:trPr>
        <w:tc>
          <w:tcPr>
            <w:tcW w:w="5245" w:type="dxa"/>
            <w:tcMar/>
          </w:tcPr>
          <w:p w:rsidRPr="00522460" w:rsidR="006822A9" w:rsidP="006822A9" w:rsidRDefault="006822A9" w14:paraId="0C3DE6A6" w14:textId="77777777">
            <w:pPr>
              <w:pStyle w:val="NoSpacing"/>
              <w:rPr>
                <w:rFonts w:cs="Arial"/>
                <w:sz w:val="22"/>
                <w:szCs w:val="22"/>
              </w:rPr>
            </w:pPr>
            <w:r w:rsidRPr="00522460">
              <w:rPr>
                <w:rFonts w:cs="Arial"/>
                <w:sz w:val="22"/>
                <w:szCs w:val="22"/>
              </w:rPr>
              <w:t>Signed:</w:t>
            </w:r>
          </w:p>
        </w:tc>
        <w:tc>
          <w:tcPr>
            <w:tcW w:w="5103" w:type="dxa"/>
            <w:tcMar/>
          </w:tcPr>
          <w:p w:rsidRPr="00522460" w:rsidR="006822A9" w:rsidP="006822A9" w:rsidRDefault="006822A9" w14:paraId="3101716D" w14:textId="77777777">
            <w:pPr>
              <w:pStyle w:val="NoSpacing"/>
              <w:rPr>
                <w:rFonts w:cs="Arial"/>
                <w:sz w:val="22"/>
                <w:szCs w:val="22"/>
              </w:rPr>
            </w:pPr>
            <w:r w:rsidRPr="00522460">
              <w:rPr>
                <w:rFonts w:cs="Arial"/>
                <w:sz w:val="22"/>
                <w:szCs w:val="22"/>
              </w:rPr>
              <w:t>Date:</w:t>
            </w:r>
          </w:p>
        </w:tc>
      </w:tr>
      <w:tr w:rsidRPr="00522460" w:rsidR="006822A9" w:rsidTr="5EA46500" w14:paraId="72E3B520" w14:textId="77777777">
        <w:trPr>
          <w:trHeight w:val="556"/>
        </w:trPr>
        <w:tc>
          <w:tcPr>
            <w:tcW w:w="5245" w:type="dxa"/>
            <w:tcMar/>
          </w:tcPr>
          <w:p w:rsidRPr="00522460" w:rsidR="006822A9" w:rsidP="006822A9" w:rsidRDefault="006822A9" w14:paraId="01161133" w14:textId="77777777">
            <w:pPr>
              <w:pStyle w:val="NoSpacing"/>
              <w:rPr>
                <w:rFonts w:cs="Arial"/>
                <w:sz w:val="22"/>
                <w:szCs w:val="22"/>
              </w:rPr>
            </w:pPr>
            <w:r w:rsidRPr="00522460">
              <w:rPr>
                <w:rFonts w:cs="Arial"/>
                <w:sz w:val="22"/>
                <w:szCs w:val="22"/>
              </w:rPr>
              <w:t>Print name:</w:t>
            </w:r>
          </w:p>
        </w:tc>
        <w:tc>
          <w:tcPr>
            <w:tcW w:w="5103" w:type="dxa"/>
            <w:tcMar/>
          </w:tcPr>
          <w:p w:rsidRPr="00522460" w:rsidR="006822A9" w:rsidP="006822A9" w:rsidRDefault="006822A9" w14:paraId="577ECC7F" w14:textId="77777777">
            <w:pPr>
              <w:pStyle w:val="NoSpacing"/>
              <w:rPr>
                <w:rFonts w:cs="Arial"/>
                <w:sz w:val="22"/>
                <w:szCs w:val="22"/>
              </w:rPr>
            </w:pPr>
            <w:r w:rsidRPr="00522460">
              <w:rPr>
                <w:rFonts w:cs="Arial"/>
                <w:sz w:val="22"/>
                <w:szCs w:val="22"/>
              </w:rPr>
              <w:t>Role:</w:t>
            </w:r>
          </w:p>
        </w:tc>
      </w:tr>
      <w:tr w:rsidRPr="00522460" w:rsidR="006822A9" w:rsidTr="5EA46500" w14:paraId="31A2637E" w14:textId="77777777">
        <w:trPr>
          <w:trHeight w:val="778"/>
        </w:trPr>
        <w:tc>
          <w:tcPr>
            <w:tcW w:w="10348" w:type="dxa"/>
            <w:gridSpan w:val="2"/>
            <w:tcMar/>
          </w:tcPr>
          <w:p w:rsidRPr="00522460" w:rsidR="006674EE" w:rsidRDefault="006674EE" w14:paraId="17BCF406" w14:textId="267025D7">
            <w:pPr>
              <w:pStyle w:val="NoSpacing"/>
              <w:spacing w:line="259" w:lineRule="auto"/>
              <w:rPr>
                <w:rFonts w:eastAsia="Calibri"/>
                <w:b/>
                <w:bCs/>
              </w:rPr>
              <w:pPrChange w:author="Ann Woods" w:date="2021-11-15T12:28:00Z" w:id="9">
                <w:pPr>
                  <w:pStyle w:val="NoSpacing"/>
                </w:pPr>
              </w:pPrChange>
            </w:pPr>
            <w:r w:rsidRPr="1E1D30AF">
              <w:rPr>
                <w:rFonts w:cs="Arial"/>
                <w:b/>
                <w:bCs/>
                <w:sz w:val="22"/>
                <w:szCs w:val="22"/>
              </w:rPr>
              <w:lastRenderedPageBreak/>
              <w:t>P</w:t>
            </w:r>
            <w:r w:rsidRPr="1E1D30AF" w:rsidR="006822A9">
              <w:rPr>
                <w:rFonts w:cs="Arial"/>
                <w:b/>
                <w:bCs/>
                <w:sz w:val="22"/>
                <w:szCs w:val="22"/>
              </w:rPr>
              <w:t>lease return this completed Registration Form to</w:t>
            </w:r>
            <w:r w:rsidRPr="1E1D30AF">
              <w:rPr>
                <w:rFonts w:cs="Arial"/>
                <w:b/>
                <w:bCs/>
                <w:sz w:val="22"/>
                <w:szCs w:val="22"/>
              </w:rPr>
              <w:t>:</w:t>
            </w:r>
            <w:r w:rsidRPr="1E1D30AF" w:rsidR="006822A9">
              <w:rPr>
                <w:rFonts w:cs="Arial"/>
                <w:b/>
                <w:bCs/>
                <w:sz w:val="22"/>
                <w:szCs w:val="22"/>
              </w:rPr>
              <w:t xml:space="preserve"> </w:t>
            </w:r>
            <w:r w:rsidRPr="1E1D30AF" w:rsidR="5077FBFD">
              <w:rPr>
                <w:rFonts w:cs="Arial"/>
                <w:b/>
                <w:bCs/>
                <w:sz w:val="22"/>
                <w:szCs w:val="22"/>
              </w:rPr>
              <w:t>info@flvc.org.uk</w:t>
            </w:r>
          </w:p>
          <w:p w:rsidRPr="00522460" w:rsidR="006822A9" w:rsidP="006674EE" w:rsidRDefault="006674EE" w14:paraId="41D63EDF" w14:textId="49AC01AD">
            <w:pPr>
              <w:pStyle w:val="NoSpacing"/>
              <w:rPr>
                <w:rFonts w:cs="Arial"/>
                <w:sz w:val="22"/>
                <w:szCs w:val="22"/>
              </w:rPr>
            </w:pPr>
            <w:r w:rsidRPr="5EA46500" w:rsidR="006674EE">
              <w:rPr>
                <w:rFonts w:cs="Arial"/>
                <w:b w:val="1"/>
                <w:bCs w:val="1"/>
                <w:sz w:val="22"/>
                <w:szCs w:val="22"/>
              </w:rPr>
              <w:t>Or by post to:</w:t>
            </w:r>
            <w:r w:rsidRPr="5EA46500" w:rsidR="006674EE">
              <w:rPr>
                <w:rFonts w:cs="Arial"/>
                <w:sz w:val="22"/>
                <w:szCs w:val="22"/>
              </w:rPr>
              <w:t xml:space="preserve"> </w:t>
            </w:r>
            <w:r w:rsidRPr="5EA46500" w:rsidR="006822A9">
              <w:rPr>
                <w:rFonts w:cs="Arial"/>
                <w:sz w:val="22"/>
                <w:szCs w:val="22"/>
              </w:rPr>
              <w:t>Flintshire Local Voluntary Council, Corlan, Unit 3, Mold Business Park, Wrexham Road, Mold CH7 1</w:t>
            </w:r>
            <w:r w:rsidRPr="5EA46500" w:rsidR="006822A9">
              <w:rPr>
                <w:rFonts w:cs="Arial"/>
                <w:sz w:val="22"/>
                <w:szCs w:val="22"/>
              </w:rPr>
              <w:t>XP Tel</w:t>
            </w:r>
            <w:r w:rsidRPr="5EA46500" w:rsidR="006822A9">
              <w:rPr>
                <w:rFonts w:cs="Arial"/>
                <w:sz w:val="22"/>
                <w:szCs w:val="22"/>
              </w:rPr>
              <w:t>: 01352 744000</w:t>
            </w:r>
            <w:r w:rsidRPr="5EA46500" w:rsidR="006674EE">
              <w:rPr>
                <w:rFonts w:cs="Arial"/>
                <w:sz w:val="22"/>
                <w:szCs w:val="22"/>
              </w:rPr>
              <w:t xml:space="preserve"> </w:t>
            </w:r>
            <w:r w:rsidRPr="5EA46500" w:rsidR="006674EE">
              <w:rPr>
                <w:rFonts w:cs="Arial"/>
                <w:b w:val="1"/>
                <w:bCs w:val="1"/>
                <w:sz w:val="22"/>
                <w:szCs w:val="22"/>
              </w:rPr>
              <w:t xml:space="preserve"> </w:t>
            </w:r>
          </w:p>
        </w:tc>
      </w:tr>
    </w:tbl>
    <w:p w:rsidRPr="00522460" w:rsidR="006822A9" w:rsidP="006822A9" w:rsidRDefault="006822A9" w14:paraId="7D34F5C7" w14:textId="77777777">
      <w:pPr>
        <w:pStyle w:val="NoSpacing"/>
        <w:rPr>
          <w:rFonts w:cs="Arial"/>
          <w:b/>
          <w:sz w:val="22"/>
          <w:szCs w:val="22"/>
        </w:rPr>
      </w:pPr>
    </w:p>
    <w:p w:rsidRPr="00522460" w:rsidR="007F68F5" w:rsidP="00991400" w:rsidRDefault="007F68F5" w14:paraId="0B4020A7" w14:textId="77777777">
      <w:pPr>
        <w:pStyle w:val="Header"/>
        <w:rPr>
          <w:rFonts w:cs="Arial"/>
          <w:b/>
          <w:sz w:val="22"/>
          <w:szCs w:val="22"/>
        </w:rPr>
      </w:pPr>
    </w:p>
    <w:p w:rsidRPr="00522460" w:rsidR="007F68F5" w:rsidP="2D83BE6F" w:rsidRDefault="007F68F5" w14:paraId="1D7B270A" w14:textId="77777777">
      <w:pPr>
        <w:pStyle w:val="Header"/>
        <w:rPr>
          <w:rFonts w:cs="Arial"/>
          <w:b w:val="1"/>
          <w:bCs w:val="1"/>
          <w:sz w:val="22"/>
          <w:szCs w:val="22"/>
        </w:rPr>
      </w:pPr>
    </w:p>
    <w:p w:rsidR="2D83BE6F" w:rsidP="2D83BE6F" w:rsidRDefault="2D83BE6F" w14:paraId="4B100018" w14:textId="61B8A20F">
      <w:pPr>
        <w:pStyle w:val="Header"/>
        <w:rPr>
          <w:rFonts w:ascii="Arial" w:hAnsi="Arial" w:eastAsia="Times New Roman" w:cs="Times New Roman"/>
          <w:b w:val="1"/>
          <w:bCs w:val="1"/>
          <w:sz w:val="24"/>
          <w:szCs w:val="24"/>
        </w:rPr>
      </w:pPr>
    </w:p>
    <w:p w:rsidRPr="00522460" w:rsidR="007F68F5" w:rsidP="00991400" w:rsidRDefault="007F68F5" w14:paraId="4F904CB7" w14:textId="77777777">
      <w:pPr>
        <w:pStyle w:val="Header"/>
        <w:rPr>
          <w:rFonts w:cs="Arial"/>
          <w:b/>
          <w:sz w:val="22"/>
          <w:szCs w:val="22"/>
        </w:rPr>
      </w:pPr>
    </w:p>
    <w:p w:rsidRPr="00522460" w:rsidR="007F68F5" w:rsidP="00991400" w:rsidRDefault="007F68F5" w14:paraId="06971CD3" w14:textId="77777777">
      <w:pPr>
        <w:pStyle w:val="Header"/>
        <w:rPr>
          <w:rFonts w:cs="Arial"/>
          <w:b/>
          <w:sz w:val="22"/>
          <w:szCs w:val="22"/>
        </w:rPr>
      </w:pPr>
    </w:p>
    <w:p w:rsidRPr="000E754F" w:rsidR="00991400" w:rsidP="00991400" w:rsidRDefault="00A95EFF" w14:paraId="05657650" w14:textId="77777777">
      <w:pPr>
        <w:pStyle w:val="Header"/>
        <w:rPr>
          <w:rFonts w:cs="Arial"/>
          <w:b/>
          <w:sz w:val="30"/>
          <w:szCs w:val="30"/>
        </w:rPr>
      </w:pPr>
      <w:r w:rsidRPr="000E754F">
        <w:rPr>
          <w:rFonts w:cs="Arial"/>
          <w:b/>
          <w:sz w:val="30"/>
          <w:szCs w:val="30"/>
        </w:rPr>
        <w:t>Privacy Statement</w:t>
      </w:r>
      <w:r w:rsidRPr="000E754F" w:rsidR="00991400">
        <w:rPr>
          <w:rFonts w:cs="Arial"/>
          <w:b/>
          <w:sz w:val="30"/>
          <w:szCs w:val="30"/>
        </w:rPr>
        <w:t xml:space="preserve"> </w:t>
      </w:r>
    </w:p>
    <w:p w:rsidRPr="000E754F" w:rsidR="006F4F47" w:rsidP="00991400" w:rsidRDefault="006F4F47" w14:paraId="2A1F701D" w14:textId="77777777">
      <w:pPr>
        <w:pStyle w:val="Header"/>
        <w:rPr>
          <w:rFonts w:cs="Arial"/>
          <w:b/>
          <w:sz w:val="30"/>
          <w:szCs w:val="30"/>
          <w:u w:val="single"/>
        </w:rPr>
      </w:pPr>
    </w:p>
    <w:p w:rsidRPr="000E754F" w:rsidR="00991400" w:rsidP="00991400" w:rsidRDefault="00991400" w14:paraId="42A00EAE" w14:textId="77777777">
      <w:pPr>
        <w:pStyle w:val="Header"/>
        <w:rPr>
          <w:rFonts w:cs="Arial"/>
          <w:b/>
          <w:sz w:val="30"/>
          <w:szCs w:val="30"/>
          <w:u w:val="single"/>
        </w:rPr>
      </w:pPr>
      <w:r w:rsidRPr="000E754F">
        <w:rPr>
          <w:rFonts w:cs="Arial"/>
          <w:b/>
          <w:sz w:val="30"/>
          <w:szCs w:val="30"/>
          <w:u w:val="single"/>
        </w:rPr>
        <w:t>FLVC Membership Form</w:t>
      </w:r>
    </w:p>
    <w:p w:rsidRPr="00522460" w:rsidR="00991400" w:rsidP="00991400" w:rsidRDefault="00991400" w14:paraId="03EFCA41" w14:textId="77777777">
      <w:pPr>
        <w:rPr>
          <w:rFonts w:cs="Arial"/>
          <w:b/>
          <w:sz w:val="22"/>
          <w:szCs w:val="22"/>
          <w:u w:val="single"/>
        </w:rPr>
      </w:pPr>
    </w:p>
    <w:p w:rsidRPr="00522460" w:rsidR="00991400" w:rsidP="00991400" w:rsidRDefault="00991400" w14:paraId="6D75DF4F" w14:textId="77777777">
      <w:pPr>
        <w:rPr>
          <w:rFonts w:cs="Arial"/>
          <w:sz w:val="22"/>
          <w:szCs w:val="22"/>
        </w:rPr>
      </w:pPr>
      <w:r w:rsidRPr="00522460">
        <w:rPr>
          <w:rFonts w:cs="Arial"/>
          <w:b/>
          <w:sz w:val="22"/>
          <w:szCs w:val="22"/>
        </w:rPr>
        <w:t>Introduction</w:t>
      </w:r>
      <w:r w:rsidRPr="00522460">
        <w:rPr>
          <w:rFonts w:cs="Arial"/>
          <w:sz w:val="22"/>
          <w:szCs w:val="22"/>
        </w:rPr>
        <w:t xml:space="preserve">: Flintshire Local Voluntary Council (FLVC) is committed to protecting and respecting your privacy. </w:t>
      </w:r>
    </w:p>
    <w:p w:rsidRPr="00522460" w:rsidR="00991400" w:rsidP="00991400" w:rsidRDefault="00991400" w14:paraId="33D4F734" w14:textId="77777777">
      <w:pPr>
        <w:jc w:val="both"/>
        <w:rPr>
          <w:rFonts w:cs="Arial"/>
          <w:sz w:val="22"/>
          <w:szCs w:val="22"/>
        </w:rPr>
      </w:pPr>
      <w:r w:rsidRPr="00522460">
        <w:rPr>
          <w:rFonts w:cs="Arial"/>
          <w:b/>
          <w:sz w:val="22"/>
          <w:szCs w:val="22"/>
        </w:rPr>
        <w:t xml:space="preserve">What personal data we collect:  </w:t>
      </w:r>
      <w:r w:rsidRPr="00522460">
        <w:rPr>
          <w:rFonts w:cs="Arial"/>
          <w:sz w:val="22"/>
          <w:szCs w:val="22"/>
        </w:rPr>
        <w:t>You may give us information about you when registering your organisation or yourself to be a member, or by filling in forms at an event or online, or by corresponding with us by phone, e-mail or otherwise. This information may include your name, details of your organisation including address, e-mail address, phone number and more specific information.</w:t>
      </w:r>
    </w:p>
    <w:p w:rsidRPr="00522460" w:rsidR="00991400" w:rsidP="00991400" w:rsidRDefault="00991400" w14:paraId="04547850" w14:textId="77777777">
      <w:pPr>
        <w:jc w:val="both"/>
        <w:rPr>
          <w:rFonts w:cs="Arial"/>
          <w:sz w:val="22"/>
          <w:szCs w:val="22"/>
        </w:rPr>
      </w:pPr>
      <w:r w:rsidRPr="00522460">
        <w:rPr>
          <w:rFonts w:cs="Arial"/>
          <w:b/>
          <w:sz w:val="22"/>
          <w:szCs w:val="22"/>
        </w:rPr>
        <w:t xml:space="preserve">Why we need your personal data and how do we use it: </w:t>
      </w:r>
      <w:r w:rsidRPr="00522460">
        <w:rPr>
          <w:rFonts w:cs="Arial"/>
          <w:sz w:val="22"/>
          <w:szCs w:val="22"/>
        </w:rPr>
        <w:t xml:space="preserve">We need your data to be able to provide you with a membership service. Our lawful basis for processing your personal data is that we have a </w:t>
      </w:r>
      <w:r w:rsidRPr="00522460">
        <w:rPr>
          <w:rFonts w:cs="Arial"/>
          <w:b/>
          <w:sz w:val="22"/>
          <w:szCs w:val="22"/>
        </w:rPr>
        <w:t>legitimate interest</w:t>
      </w:r>
      <w:r w:rsidRPr="00522460">
        <w:rPr>
          <w:rFonts w:cs="Arial"/>
          <w:sz w:val="22"/>
          <w:szCs w:val="22"/>
        </w:rPr>
        <w:t xml:space="preserve"> to administer and provide the services you are registering for including invites to meetings, sending newsletters, updating annual subscription and generally keeping you up to date with information that may be relevant to your organisation. </w:t>
      </w:r>
    </w:p>
    <w:p w:rsidRPr="00522460" w:rsidR="00991400" w:rsidP="00991400" w:rsidRDefault="00991400" w14:paraId="4AE3CB58" w14:textId="0983695B">
      <w:pPr>
        <w:jc w:val="both"/>
        <w:rPr>
          <w:rFonts w:cs="Arial"/>
          <w:sz w:val="22"/>
          <w:szCs w:val="22"/>
        </w:rPr>
      </w:pPr>
      <w:r w:rsidRPr="5EA46500" w:rsidR="00991400">
        <w:rPr>
          <w:rFonts w:cs="Arial"/>
          <w:b w:val="1"/>
          <w:bCs w:val="1"/>
          <w:sz w:val="22"/>
          <w:szCs w:val="22"/>
        </w:rPr>
        <w:t xml:space="preserve">Disclosing and sharing your personal data: </w:t>
      </w:r>
      <w:r w:rsidRPr="5EA46500" w:rsidR="00991400">
        <w:rPr>
          <w:rFonts w:cs="Arial"/>
          <w:sz w:val="22"/>
          <w:szCs w:val="22"/>
        </w:rPr>
        <w:t>Otherwise,</w:t>
      </w:r>
      <w:r w:rsidRPr="5EA46500" w:rsidR="00991400">
        <w:rPr>
          <w:rFonts w:cs="Arial"/>
          <w:sz w:val="22"/>
          <w:szCs w:val="22"/>
        </w:rPr>
        <w:t xml:space="preserve"> </w:t>
      </w:r>
      <w:r w:rsidRPr="5EA46500" w:rsidR="00991400">
        <w:rPr>
          <w:rFonts w:cs="Arial"/>
          <w:sz w:val="22"/>
          <w:szCs w:val="22"/>
        </w:rPr>
        <w:t>than</w:t>
      </w:r>
      <w:r w:rsidRPr="5EA46500" w:rsidR="00991400">
        <w:rPr>
          <w:rFonts w:cs="Arial"/>
          <w:sz w:val="22"/>
          <w:szCs w:val="22"/>
        </w:rPr>
        <w:t xml:space="preserve"> specified in this policy we will not </w:t>
      </w:r>
      <w:r w:rsidRPr="5EA46500" w:rsidR="00991400">
        <w:rPr>
          <w:rFonts w:cs="Arial"/>
          <w:sz w:val="22"/>
          <w:szCs w:val="22"/>
        </w:rPr>
        <w:t>disclose</w:t>
      </w:r>
      <w:r w:rsidRPr="5EA46500" w:rsidR="00991400">
        <w:rPr>
          <w:rFonts w:cs="Arial"/>
          <w:sz w:val="22"/>
          <w:szCs w:val="22"/>
        </w:rPr>
        <w:t xml:space="preserve"> your personal information to any third parties. We do not sell or transfer your personal information for advertising or other commercial reasons. The information will be used internally by FLVC in the administration of its membership, in the answering of queries and be made available to those agencies working in partnership with FLVC, where </w:t>
      </w:r>
      <w:r w:rsidRPr="5EA46500" w:rsidR="00991400">
        <w:rPr>
          <w:rFonts w:cs="Arial"/>
          <w:sz w:val="22"/>
          <w:szCs w:val="22"/>
        </w:rPr>
        <w:t>appropriate (</w:t>
      </w:r>
      <w:r w:rsidRPr="5EA46500" w:rsidR="00991400">
        <w:rPr>
          <w:rFonts w:cs="Arial"/>
          <w:sz w:val="22"/>
          <w:szCs w:val="22"/>
        </w:rPr>
        <w:t>e.g.,</w:t>
      </w:r>
      <w:r w:rsidRPr="5EA46500" w:rsidR="00991400">
        <w:rPr>
          <w:rFonts w:cs="Arial"/>
          <w:sz w:val="22"/>
          <w:szCs w:val="22"/>
        </w:rPr>
        <w:t xml:space="preserve"> ICT service suppliers). We may share anonymised data with our partners as a condition of our funding terms or similarly for reporting anonymised information in publications such as the Annual Impact Report. FLVC may </w:t>
      </w:r>
      <w:r w:rsidRPr="5EA46500" w:rsidR="00991400">
        <w:rPr>
          <w:rFonts w:cs="Arial"/>
          <w:sz w:val="22"/>
          <w:szCs w:val="22"/>
        </w:rPr>
        <w:t>provide</w:t>
      </w:r>
      <w:r w:rsidRPr="5EA46500" w:rsidR="00991400">
        <w:rPr>
          <w:rFonts w:cs="Arial"/>
          <w:sz w:val="22"/>
          <w:szCs w:val="22"/>
        </w:rPr>
        <w:t xml:space="preserve"> information on what groups / organisations are available in an area but only when we have your </w:t>
      </w:r>
      <w:r w:rsidRPr="5EA46500" w:rsidR="00991400">
        <w:rPr>
          <w:rFonts w:cs="Arial"/>
          <w:b w:val="1"/>
          <w:bCs w:val="1"/>
          <w:sz w:val="22"/>
          <w:szCs w:val="22"/>
        </w:rPr>
        <w:t>consent</w:t>
      </w:r>
      <w:r w:rsidRPr="5EA46500" w:rsidR="00991400">
        <w:rPr>
          <w:rFonts w:cs="Arial"/>
          <w:sz w:val="22"/>
          <w:szCs w:val="22"/>
        </w:rPr>
        <w:t xml:space="preserve"> as explicitly requested on the Membership Registration Form.</w:t>
      </w:r>
    </w:p>
    <w:p w:rsidRPr="00522460" w:rsidR="00991400" w:rsidP="00991400" w:rsidRDefault="00991400" w14:paraId="5A93651C" w14:textId="77777777">
      <w:pPr>
        <w:jc w:val="both"/>
        <w:rPr>
          <w:rFonts w:cs="Arial"/>
          <w:sz w:val="22"/>
          <w:szCs w:val="22"/>
        </w:rPr>
      </w:pPr>
      <w:r w:rsidRPr="00522460">
        <w:rPr>
          <w:rFonts w:cs="Arial"/>
          <w:b/>
          <w:sz w:val="22"/>
          <w:szCs w:val="22"/>
        </w:rPr>
        <w:t xml:space="preserve">How we store your personal data: </w:t>
      </w:r>
      <w:r w:rsidRPr="00522460">
        <w:rPr>
          <w:rFonts w:cs="Arial"/>
          <w:sz w:val="22"/>
          <w:szCs w:val="22"/>
        </w:rPr>
        <w:t xml:space="preserve">We do not transfer personal information outside the European Economic Area (EEA). None of the service providers we use to help us are based outside of the EEA. We will take all steps reasonably necessary to ensure that your data is treated securely and in accordance with this privacy </w:t>
      </w:r>
      <w:r w:rsidRPr="00522460" w:rsidR="00D42469">
        <w:rPr>
          <w:rFonts w:cs="Arial"/>
          <w:sz w:val="22"/>
          <w:szCs w:val="22"/>
        </w:rPr>
        <w:t>statement</w:t>
      </w:r>
      <w:r w:rsidRPr="00522460">
        <w:rPr>
          <w:rFonts w:cs="Arial"/>
          <w:sz w:val="22"/>
          <w:szCs w:val="22"/>
        </w:rPr>
        <w:t xml:space="preserve">. </w:t>
      </w:r>
    </w:p>
    <w:p w:rsidRPr="00522460" w:rsidR="00991400" w:rsidP="00991400" w:rsidRDefault="00991400" w14:paraId="1AE5893B" w14:textId="77777777">
      <w:pPr>
        <w:jc w:val="both"/>
        <w:rPr>
          <w:rFonts w:cs="Arial"/>
          <w:sz w:val="22"/>
          <w:szCs w:val="22"/>
        </w:rPr>
      </w:pPr>
      <w:r w:rsidRPr="00522460">
        <w:rPr>
          <w:rFonts w:cs="Arial"/>
          <w:b/>
          <w:sz w:val="22"/>
          <w:szCs w:val="22"/>
        </w:rPr>
        <w:t xml:space="preserve">How long we hold your personal data: </w:t>
      </w:r>
      <w:r w:rsidRPr="00522460">
        <w:rPr>
          <w:rFonts w:cs="Arial"/>
          <w:sz w:val="22"/>
          <w:szCs w:val="22"/>
        </w:rPr>
        <w:t>Your data will be held no longer than necessary. Your personal data will be disposed of in a secure and timely manner in accordance with our retention policy and applicable legal rules.</w:t>
      </w:r>
    </w:p>
    <w:p w:rsidRPr="00522460" w:rsidR="00991400" w:rsidP="00991400" w:rsidRDefault="00991400" w14:paraId="0AC9D3E1" w14:textId="77777777">
      <w:pPr>
        <w:jc w:val="both"/>
        <w:rPr>
          <w:rFonts w:cs="Arial"/>
          <w:sz w:val="22"/>
          <w:szCs w:val="22"/>
        </w:rPr>
      </w:pPr>
      <w:r w:rsidRPr="00522460">
        <w:rPr>
          <w:rFonts w:cs="Arial"/>
          <w:b/>
          <w:sz w:val="22"/>
          <w:szCs w:val="22"/>
        </w:rPr>
        <w:t xml:space="preserve">Your rights regarding your personal data: </w:t>
      </w:r>
      <w:r w:rsidRPr="00522460">
        <w:rPr>
          <w:rFonts w:cs="Arial"/>
          <w:sz w:val="22"/>
          <w:szCs w:val="22"/>
        </w:rPr>
        <w:t xml:space="preserve">As a data subject you may have </w:t>
      </w:r>
    </w:p>
    <w:p w:rsidRPr="00522460" w:rsidR="00991400" w:rsidP="00991400" w:rsidRDefault="00991400" w14:paraId="0F79A2F7" w14:textId="77777777">
      <w:pPr>
        <w:ind w:left="425" w:right="1144"/>
        <w:jc w:val="both"/>
        <w:rPr>
          <w:rFonts w:cs="Arial"/>
          <w:sz w:val="22"/>
          <w:szCs w:val="22"/>
        </w:rPr>
      </w:pPr>
      <w:r w:rsidRPr="00522460">
        <w:rPr>
          <w:rFonts w:cs="Arial"/>
          <w:sz w:val="22"/>
          <w:szCs w:val="22"/>
        </w:rPr>
        <w:t xml:space="preserve">The right to be </w:t>
      </w:r>
      <w:r w:rsidRPr="00522460">
        <w:rPr>
          <w:rFonts w:cs="Arial"/>
          <w:b/>
          <w:sz w:val="22"/>
          <w:szCs w:val="22"/>
        </w:rPr>
        <w:t>informed</w:t>
      </w:r>
      <w:r w:rsidRPr="00522460">
        <w:rPr>
          <w:rFonts w:cs="Arial"/>
          <w:sz w:val="22"/>
          <w:szCs w:val="22"/>
        </w:rPr>
        <w:t xml:space="preserve"> that processing is being undertaken, </w:t>
      </w:r>
    </w:p>
    <w:p w:rsidRPr="00522460" w:rsidR="00991400" w:rsidP="00991400" w:rsidRDefault="00991400" w14:paraId="01D40BF6" w14:textId="77777777">
      <w:pPr>
        <w:ind w:left="425" w:right="2170"/>
        <w:jc w:val="both"/>
        <w:rPr>
          <w:rFonts w:cs="Arial"/>
          <w:sz w:val="22"/>
          <w:szCs w:val="22"/>
        </w:rPr>
      </w:pPr>
      <w:r w:rsidRPr="00522460">
        <w:rPr>
          <w:rFonts w:cs="Arial"/>
          <w:sz w:val="22"/>
          <w:szCs w:val="22"/>
        </w:rPr>
        <w:t xml:space="preserve">The right of </w:t>
      </w:r>
      <w:r w:rsidRPr="00522460">
        <w:rPr>
          <w:rFonts w:cs="Arial"/>
          <w:b/>
          <w:sz w:val="22"/>
          <w:szCs w:val="22"/>
        </w:rPr>
        <w:t>access</w:t>
      </w:r>
      <w:r w:rsidRPr="00522460">
        <w:rPr>
          <w:rFonts w:cs="Arial"/>
          <w:sz w:val="22"/>
          <w:szCs w:val="22"/>
        </w:rPr>
        <w:t xml:space="preserve"> to one’s Personal Data </w:t>
      </w:r>
    </w:p>
    <w:p w:rsidRPr="00522460" w:rsidR="00991400" w:rsidP="00991400" w:rsidRDefault="00991400" w14:paraId="414AAEAE" w14:textId="77777777">
      <w:pPr>
        <w:ind w:left="425" w:right="2170"/>
        <w:jc w:val="both"/>
        <w:rPr>
          <w:rFonts w:cs="Arial"/>
          <w:sz w:val="22"/>
          <w:szCs w:val="22"/>
        </w:rPr>
      </w:pPr>
      <w:r w:rsidRPr="00522460">
        <w:rPr>
          <w:rFonts w:cs="Arial"/>
          <w:sz w:val="22"/>
          <w:szCs w:val="22"/>
        </w:rPr>
        <w:t xml:space="preserve">The right to </w:t>
      </w:r>
      <w:r w:rsidRPr="00522460">
        <w:rPr>
          <w:rFonts w:cs="Arial"/>
          <w:b/>
          <w:sz w:val="22"/>
          <w:szCs w:val="22"/>
        </w:rPr>
        <w:t>restrict processing</w:t>
      </w:r>
      <w:r w:rsidRPr="00522460">
        <w:rPr>
          <w:rFonts w:cs="Arial"/>
          <w:sz w:val="22"/>
          <w:szCs w:val="22"/>
        </w:rPr>
        <w:t xml:space="preserve"> in certain circumstances</w:t>
      </w:r>
    </w:p>
    <w:p w:rsidRPr="00522460" w:rsidR="00991400" w:rsidP="00991400" w:rsidRDefault="00991400" w14:paraId="610C7800" w14:textId="77777777">
      <w:pPr>
        <w:ind w:left="425" w:right="2170"/>
        <w:jc w:val="both"/>
        <w:rPr>
          <w:rFonts w:cs="Arial"/>
          <w:sz w:val="22"/>
          <w:szCs w:val="22"/>
        </w:rPr>
      </w:pPr>
      <w:r w:rsidRPr="00522460">
        <w:rPr>
          <w:rFonts w:cs="Arial"/>
          <w:sz w:val="22"/>
          <w:szCs w:val="22"/>
        </w:rPr>
        <w:t xml:space="preserve">The right to </w:t>
      </w:r>
      <w:r w:rsidRPr="00522460">
        <w:rPr>
          <w:rFonts w:cs="Arial"/>
          <w:b/>
          <w:sz w:val="22"/>
          <w:szCs w:val="22"/>
        </w:rPr>
        <w:t>rectification</w:t>
      </w:r>
      <w:r w:rsidRPr="00522460">
        <w:rPr>
          <w:rFonts w:cs="Arial"/>
          <w:sz w:val="22"/>
          <w:szCs w:val="22"/>
        </w:rPr>
        <w:t xml:space="preserve"> if data is wrong or not complete, </w:t>
      </w:r>
    </w:p>
    <w:p w:rsidRPr="00522460" w:rsidR="00991400" w:rsidP="00991400" w:rsidRDefault="00991400" w14:paraId="20D6B97D" w14:textId="77777777">
      <w:pPr>
        <w:ind w:left="425" w:right="-132"/>
        <w:jc w:val="both"/>
        <w:rPr>
          <w:rFonts w:cs="Arial"/>
          <w:sz w:val="22"/>
          <w:szCs w:val="22"/>
        </w:rPr>
      </w:pPr>
      <w:r w:rsidRPr="00522460">
        <w:rPr>
          <w:rFonts w:cs="Arial"/>
          <w:sz w:val="22"/>
          <w:szCs w:val="22"/>
        </w:rPr>
        <w:t xml:space="preserve">The right to </w:t>
      </w:r>
      <w:r w:rsidRPr="00522460">
        <w:rPr>
          <w:rFonts w:cs="Arial"/>
          <w:b/>
          <w:sz w:val="22"/>
          <w:szCs w:val="22"/>
        </w:rPr>
        <w:t>erasure</w:t>
      </w:r>
      <w:r w:rsidRPr="00522460">
        <w:rPr>
          <w:rFonts w:cs="Arial"/>
          <w:sz w:val="22"/>
          <w:szCs w:val="22"/>
        </w:rPr>
        <w:t xml:space="preserve"> of information unless there are important reasons for us to keep it </w:t>
      </w:r>
    </w:p>
    <w:p w:rsidRPr="00522460" w:rsidR="00991400" w:rsidP="00991400" w:rsidRDefault="00991400" w14:paraId="2F612351" w14:textId="1AA17B3D">
      <w:pPr>
        <w:ind w:left="425" w:right="83"/>
        <w:jc w:val="both"/>
        <w:rPr>
          <w:rFonts w:cs="Arial"/>
          <w:sz w:val="22"/>
          <w:szCs w:val="22"/>
        </w:rPr>
      </w:pPr>
      <w:r w:rsidRPr="5EA46500" w:rsidR="00991400">
        <w:rPr>
          <w:rFonts w:cs="Arial"/>
          <w:sz w:val="22"/>
          <w:szCs w:val="22"/>
        </w:rPr>
        <w:t xml:space="preserve">The right to </w:t>
      </w:r>
      <w:r w:rsidRPr="5EA46500" w:rsidR="00991400">
        <w:rPr>
          <w:rFonts w:cs="Arial"/>
          <w:b w:val="1"/>
          <w:bCs w:val="1"/>
          <w:sz w:val="22"/>
          <w:szCs w:val="22"/>
        </w:rPr>
        <w:t>data portability</w:t>
      </w:r>
      <w:r w:rsidRPr="5EA46500" w:rsidR="00991400">
        <w:rPr>
          <w:rFonts w:cs="Arial"/>
          <w:sz w:val="22"/>
          <w:szCs w:val="22"/>
        </w:rPr>
        <w:t xml:space="preserve"> of a copy of the information we hold about </w:t>
      </w:r>
      <w:r w:rsidRPr="5EA46500" w:rsidR="00991400">
        <w:rPr>
          <w:rFonts w:cs="Arial"/>
          <w:sz w:val="22"/>
          <w:szCs w:val="22"/>
        </w:rPr>
        <w:t>you.</w:t>
      </w:r>
      <w:r w:rsidRPr="5EA46500" w:rsidR="00991400">
        <w:rPr>
          <w:rFonts w:cs="Arial"/>
          <w:sz w:val="22"/>
          <w:szCs w:val="22"/>
        </w:rPr>
        <w:t xml:space="preserve"> </w:t>
      </w:r>
    </w:p>
    <w:p w:rsidRPr="00522460" w:rsidR="00991400" w:rsidP="00991400" w:rsidRDefault="00991400" w14:paraId="2F624798" w14:textId="25E55671">
      <w:pPr>
        <w:ind w:left="425" w:right="83"/>
        <w:jc w:val="both"/>
        <w:rPr>
          <w:rFonts w:cs="Arial"/>
          <w:sz w:val="22"/>
          <w:szCs w:val="22"/>
        </w:rPr>
      </w:pPr>
      <w:r w:rsidRPr="5EA46500" w:rsidR="00991400">
        <w:rPr>
          <w:rFonts w:cs="Arial"/>
          <w:sz w:val="22"/>
          <w:szCs w:val="22"/>
        </w:rPr>
        <w:t xml:space="preserve">The right to </w:t>
      </w:r>
      <w:r w:rsidRPr="5EA46500" w:rsidR="00991400">
        <w:rPr>
          <w:rFonts w:cs="Arial"/>
          <w:b w:val="1"/>
          <w:bCs w:val="1"/>
          <w:sz w:val="22"/>
          <w:szCs w:val="22"/>
        </w:rPr>
        <w:t>object</w:t>
      </w:r>
      <w:r w:rsidRPr="5EA46500" w:rsidR="00991400">
        <w:rPr>
          <w:rFonts w:cs="Arial"/>
          <w:sz w:val="22"/>
          <w:szCs w:val="22"/>
        </w:rPr>
        <w:t xml:space="preserve"> to the way we use your information (see below</w:t>
      </w:r>
      <w:r w:rsidRPr="5EA46500" w:rsidR="00991400">
        <w:rPr>
          <w:rFonts w:cs="Arial"/>
          <w:sz w:val="22"/>
          <w:szCs w:val="22"/>
        </w:rPr>
        <w:t>).</w:t>
      </w:r>
      <w:r w:rsidRPr="5EA46500" w:rsidR="00991400">
        <w:rPr>
          <w:rFonts w:cs="Arial"/>
          <w:sz w:val="22"/>
          <w:szCs w:val="22"/>
        </w:rPr>
        <w:t xml:space="preserve"> </w:t>
      </w:r>
    </w:p>
    <w:p w:rsidRPr="00522460" w:rsidR="00991400" w:rsidP="00991400" w:rsidRDefault="00991400" w14:paraId="6FEFC34E" w14:textId="77777777">
      <w:pPr>
        <w:ind w:left="425" w:right="83"/>
        <w:jc w:val="both"/>
        <w:rPr>
          <w:rFonts w:cs="Arial"/>
          <w:sz w:val="22"/>
          <w:szCs w:val="22"/>
        </w:rPr>
      </w:pPr>
      <w:r w:rsidRPr="00522460">
        <w:rPr>
          <w:rFonts w:cs="Arial"/>
          <w:sz w:val="22"/>
          <w:szCs w:val="22"/>
        </w:rPr>
        <w:t xml:space="preserve">The right </w:t>
      </w:r>
      <w:r w:rsidRPr="00522460">
        <w:rPr>
          <w:rFonts w:cs="Arial"/>
          <w:b/>
          <w:sz w:val="22"/>
          <w:szCs w:val="22"/>
        </w:rPr>
        <w:t>not to be subject to automated decision</w:t>
      </w:r>
      <w:r w:rsidRPr="00522460">
        <w:rPr>
          <w:rFonts w:cs="Arial"/>
          <w:sz w:val="22"/>
          <w:szCs w:val="22"/>
        </w:rPr>
        <w:t>-making including profiling</w:t>
      </w:r>
    </w:p>
    <w:p w:rsidRPr="00522460" w:rsidR="00991400" w:rsidP="00991400" w:rsidRDefault="00991400" w14:paraId="100C5B58" w14:textId="77777777">
      <w:pPr>
        <w:ind w:left="425" w:right="83"/>
        <w:jc w:val="both"/>
        <w:rPr>
          <w:rFonts w:cs="Arial"/>
          <w:sz w:val="22"/>
          <w:szCs w:val="22"/>
        </w:rPr>
      </w:pPr>
      <w:r w:rsidRPr="00522460">
        <w:rPr>
          <w:rFonts w:cs="Arial"/>
          <w:sz w:val="22"/>
          <w:szCs w:val="22"/>
        </w:rPr>
        <w:t xml:space="preserve"> </w:t>
      </w:r>
    </w:p>
    <w:p w:rsidRPr="00522460" w:rsidR="00991400" w:rsidP="00991400" w:rsidRDefault="00991400" w14:paraId="3D41DF2B" w14:textId="1B76AE6B">
      <w:pPr>
        <w:jc w:val="both"/>
        <w:rPr>
          <w:rFonts w:cs="Arial"/>
          <w:sz w:val="22"/>
          <w:szCs w:val="22"/>
        </w:rPr>
      </w:pPr>
      <w:r w:rsidRPr="5EA46500" w:rsidR="00991400">
        <w:rPr>
          <w:rFonts w:cs="Arial"/>
          <w:sz w:val="22"/>
          <w:szCs w:val="22"/>
        </w:rPr>
        <w:t xml:space="preserve">As a data subject you are not obliged to share your personal data with FLVC. If you choose not to share your personal data with </w:t>
      </w:r>
      <w:r w:rsidRPr="5EA46500" w:rsidR="00991400">
        <w:rPr>
          <w:rFonts w:cs="Arial"/>
          <w:sz w:val="22"/>
          <w:szCs w:val="22"/>
        </w:rPr>
        <w:t>us,</w:t>
      </w:r>
      <w:r w:rsidRPr="5EA46500" w:rsidR="00991400">
        <w:rPr>
          <w:rFonts w:cs="Arial"/>
          <w:sz w:val="22"/>
          <w:szCs w:val="22"/>
        </w:rPr>
        <w:t xml:space="preserve"> we may not be able to </w:t>
      </w:r>
      <w:r w:rsidRPr="5EA46500" w:rsidR="00991400">
        <w:rPr>
          <w:rFonts w:cs="Arial"/>
          <w:sz w:val="22"/>
          <w:szCs w:val="22"/>
        </w:rPr>
        <w:t>provide</w:t>
      </w:r>
      <w:r w:rsidRPr="5EA46500" w:rsidR="00991400">
        <w:rPr>
          <w:rFonts w:cs="Arial"/>
          <w:sz w:val="22"/>
          <w:szCs w:val="22"/>
        </w:rPr>
        <w:t xml:space="preserve"> some services to you. </w:t>
      </w:r>
    </w:p>
    <w:p w:rsidRPr="00522460" w:rsidR="00991400" w:rsidP="00991400" w:rsidRDefault="00991400" w14:paraId="5F96A722" w14:textId="77777777">
      <w:pPr>
        <w:jc w:val="both"/>
        <w:rPr>
          <w:rFonts w:cs="Arial"/>
          <w:b/>
          <w:sz w:val="22"/>
          <w:szCs w:val="22"/>
          <w:shd w:val="clear" w:color="auto" w:fill="FFFFFF"/>
        </w:rPr>
      </w:pPr>
    </w:p>
    <w:p w:rsidRPr="00522460" w:rsidR="00991400" w:rsidP="00991400" w:rsidRDefault="00991400" w14:paraId="1BE2653B" w14:textId="05E86412">
      <w:pPr>
        <w:jc w:val="both"/>
        <w:rPr>
          <w:rFonts w:cs="Arial"/>
          <w:sz w:val="22"/>
          <w:szCs w:val="22"/>
          <w:shd w:val="clear" w:color="auto" w:fill="FFFFFF"/>
        </w:rPr>
      </w:pPr>
      <w:r w:rsidRPr="5EA46500" w:rsidR="00991400">
        <w:rPr>
          <w:rFonts w:cs="Arial"/>
          <w:b w:val="1"/>
          <w:bCs w:val="1"/>
          <w:sz w:val="22"/>
          <w:szCs w:val="22"/>
          <w:shd w:val="clear" w:color="auto" w:fill="FFFFFF"/>
        </w:rPr>
        <w:t xml:space="preserve">How to contact us: </w:t>
      </w:r>
      <w:r w:rsidRPr="00522460" w:rsidR="00991400">
        <w:rPr>
          <w:rFonts w:cs="Arial"/>
          <w:sz w:val="22"/>
          <w:szCs w:val="22"/>
          <w:shd w:val="clear" w:color="auto" w:fill="FFFFFF"/>
        </w:rPr>
        <w:t xml:space="preserve">You can decide not to receive communications or change how we contact you at any time. Please contact us if you have any questions about our privacy </w:t>
      </w:r>
      <w:r w:rsidRPr="00522460" w:rsidR="00A52691">
        <w:rPr>
          <w:rFonts w:cs="Arial"/>
          <w:sz w:val="22"/>
          <w:szCs w:val="22"/>
          <w:shd w:val="clear" w:color="auto" w:fill="FFFFFF"/>
        </w:rPr>
        <w:t>statement</w:t>
      </w:r>
      <w:r w:rsidRPr="00522460" w:rsidR="00991400">
        <w:rPr>
          <w:rFonts w:cs="Arial"/>
          <w:sz w:val="22"/>
          <w:szCs w:val="22"/>
          <w:shd w:val="clear" w:color="auto" w:fill="FFFFFF"/>
        </w:rPr>
        <w:t xml:space="preserve"> or </w:t>
      </w:r>
      <w:r w:rsidRPr="00522460" w:rsidR="00991400">
        <w:rPr>
          <w:rFonts w:cs="Arial"/>
          <w:sz w:val="22"/>
          <w:szCs w:val="22"/>
          <w:shd w:val="clear" w:color="auto" w:fill="FFFFFF"/>
        </w:rPr>
        <w:t xml:space="preserve">information,</w:t>
      </w:r>
      <w:r w:rsidRPr="00522460" w:rsidR="00991400">
        <w:rPr>
          <w:rFonts w:cs="Arial"/>
          <w:sz w:val="22"/>
          <w:szCs w:val="22"/>
          <w:shd w:val="clear" w:color="auto" w:fill="FFFFFF"/>
        </w:rPr>
        <w:t xml:space="preserve"> we hold about you</w:t>
      </w:r>
      <w:r w:rsidRPr="00522460" w:rsidR="00AA15E7">
        <w:rPr>
          <w:rFonts w:cs="Arial"/>
          <w:sz w:val="22"/>
          <w:szCs w:val="22"/>
          <w:shd w:val="clear" w:color="auto" w:fill="FFFFFF"/>
        </w:rPr>
        <w:t>:</w:t>
      </w:r>
      <w:r w:rsidRPr="00522460" w:rsidR="00FF02D3">
        <w:rPr>
          <w:rFonts w:cs="Arial"/>
          <w:sz w:val="22"/>
          <w:szCs w:val="22"/>
          <w:shd w:val="clear" w:color="auto" w:fill="FFFFFF"/>
        </w:rPr>
        <w:t xml:space="preserve"> </w:t>
      </w:r>
      <w:r w:rsidRPr="00522460" w:rsidR="00AA15E7">
        <w:rPr>
          <w:rFonts w:cs="Arial"/>
          <w:sz w:val="22"/>
          <w:szCs w:val="22"/>
          <w:shd w:val="clear" w:color="auto" w:fill="FFFFFF"/>
        </w:rPr>
        <w:t>Phone:  01352 744000</w:t>
      </w:r>
      <w:r w:rsidRPr="00522460" w:rsidR="00FF02D3">
        <w:rPr>
          <w:rFonts w:cs="Arial"/>
          <w:sz w:val="22"/>
          <w:szCs w:val="22"/>
          <w:shd w:val="clear" w:color="auto" w:fill="FFFFFF"/>
        </w:rPr>
        <w:t xml:space="preserve"> or </w:t>
      </w:r>
      <w:r w:rsidRPr="00522460" w:rsidR="00AA15E7">
        <w:rPr>
          <w:rFonts w:cs="Arial"/>
          <w:sz w:val="22"/>
          <w:szCs w:val="22"/>
          <w:shd w:val="clear" w:color="auto" w:fill="FFFFFF"/>
        </w:rPr>
        <w:t>Email: info@flvc.org.uk</w:t>
      </w:r>
    </w:p>
    <w:p w:rsidRPr="00522460" w:rsidR="00991400" w:rsidP="00991400" w:rsidRDefault="00991400" w14:paraId="5B95CD12" w14:textId="77777777">
      <w:pPr>
        <w:jc w:val="both"/>
        <w:rPr>
          <w:rFonts w:cs="Arial"/>
          <w:b/>
          <w:sz w:val="22"/>
          <w:szCs w:val="22"/>
          <w:shd w:val="clear" w:color="auto" w:fill="FFFFFF"/>
        </w:rPr>
      </w:pPr>
    </w:p>
    <w:p w:rsidRPr="00522460" w:rsidR="00A95EFF" w:rsidP="00991400" w:rsidRDefault="00991400" w14:paraId="4F9736AD" w14:textId="77777777">
      <w:pPr>
        <w:jc w:val="both"/>
        <w:rPr>
          <w:rFonts w:cs="Arial"/>
          <w:sz w:val="22"/>
          <w:szCs w:val="22"/>
        </w:rPr>
      </w:pPr>
      <w:r w:rsidRPr="00522460">
        <w:rPr>
          <w:rFonts w:cs="Arial"/>
          <w:b/>
          <w:sz w:val="22"/>
          <w:szCs w:val="22"/>
          <w:shd w:val="clear" w:color="auto" w:fill="FFFFFF"/>
        </w:rPr>
        <w:lastRenderedPageBreak/>
        <w:t xml:space="preserve">How to Complain: </w:t>
      </w:r>
      <w:r w:rsidRPr="00522460">
        <w:rPr>
          <w:rFonts w:cs="Arial"/>
          <w:sz w:val="22"/>
          <w:szCs w:val="22"/>
          <w:shd w:val="clear" w:color="auto" w:fill="FFFFFF"/>
        </w:rPr>
        <w:t>If you feel that your personal data has been mishandled</w:t>
      </w:r>
      <w:r w:rsidRPr="00522460" w:rsidR="00AA15E7">
        <w:rPr>
          <w:rFonts w:cs="Arial"/>
          <w:sz w:val="22"/>
          <w:szCs w:val="22"/>
          <w:shd w:val="clear" w:color="auto" w:fill="FFFFFF"/>
        </w:rPr>
        <w:t>,</w:t>
      </w:r>
      <w:r w:rsidRPr="00522460">
        <w:rPr>
          <w:rFonts w:cs="Arial"/>
          <w:sz w:val="22"/>
          <w:szCs w:val="22"/>
          <w:shd w:val="clear" w:color="auto" w:fill="FFFFFF"/>
        </w:rPr>
        <w:t xml:space="preserve"> you can make a complaint to the information commissioner’s office by vising their website or calling their helpline on 0303 123 1113.</w:t>
      </w:r>
    </w:p>
    <w:sectPr w:rsidRPr="00522460" w:rsidR="00A95EFF" w:rsidSect="00C93B54">
      <w:pgSz w:w="11909" w:h="16834" w:orient="portrait" w:code="9"/>
      <w:pgMar w:top="426" w:right="720" w:bottom="426"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CB5" w:rsidRDefault="00394CB5" w14:paraId="72E90874" w14:textId="77777777">
      <w:r>
        <w:separator/>
      </w:r>
    </w:p>
  </w:endnote>
  <w:endnote w:type="continuationSeparator" w:id="0">
    <w:p w:rsidR="00394CB5" w:rsidRDefault="00394CB5" w14:paraId="349D17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manac MT">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4F47" w:rsidRDefault="006F4F47" w14:paraId="28F4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F4F47" w:rsidRDefault="006F4F47" w14:paraId="675E05E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08CF" w:rsidR="006F4F47" w:rsidP="008A08CF" w:rsidRDefault="006F4F47" w14:paraId="05C9458A" w14:textId="77777777">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9A43B0">
      <w:rPr>
        <w:noProof/>
        <w:sz w:val="16"/>
        <w:szCs w:val="16"/>
      </w:rPr>
      <w:t>Z:\MEMBERSHIP\LATEST MEMBERSHIP APPLICATION FORM\202</w:t>
    </w:r>
    <w:r w:rsidR="009F40E6">
      <w:rPr>
        <w:noProof/>
        <w:sz w:val="16"/>
        <w:szCs w:val="16"/>
      </w:rPr>
      <w:t>1</w:t>
    </w:r>
    <w:r w:rsidR="009A43B0">
      <w:rPr>
        <w:noProof/>
        <w:sz w:val="16"/>
        <w:szCs w:val="16"/>
      </w:rPr>
      <w:t xml:space="preserve"> MEMBERSHIP APPLICATION FORM &amp; POLICY V1.2.docx</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0E6" w:rsidRDefault="009F40E6" w14:paraId="13CB59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CB5" w:rsidRDefault="00394CB5" w14:paraId="0C913EE1" w14:textId="77777777">
      <w:r>
        <w:separator/>
      </w:r>
    </w:p>
  </w:footnote>
  <w:footnote w:type="continuationSeparator" w:id="0">
    <w:p w:rsidR="00394CB5" w:rsidRDefault="00394CB5" w14:paraId="39925D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0E6" w:rsidRDefault="009F40E6" w14:paraId="5220BB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0E6" w:rsidRDefault="009F40E6" w14:paraId="77A522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0E6" w:rsidRDefault="009F40E6" w14:paraId="6D9C8D39" w14:textId="77777777">
    <w:pPr>
      <w:pStyle w:val="Header"/>
    </w:pPr>
  </w:p>
</w:hdr>
</file>

<file path=word/intelligence.xml><?xml version="1.0" encoding="utf-8"?>
<int:Intelligence xmlns:int="http://schemas.microsoft.com/office/intelligence/2019/intelligence">
  <int:IntelligenceSettings/>
  <int:Manifest>
    <int:WordHash hashCode="BC3EUS+j05HFFw" id="Npml7SY5"/>
    <int:WordHash hashCode="6AcheTwkrhTt/K" id="s2ltFrUQ"/>
    <int:WordHash hashCode="NPszALmne+vcmI" id="TM0F4hgr"/>
    <int:WordHash hashCode="zv10csgLPn0Uc7" id="ybvE3KrX"/>
    <int:WordHash hashCode="SKNmHYRkePqZGo" id="833zh3A2"/>
    <int:WordHash hashCode="GXyuuLUWS1pec3" id="vG605eus"/>
    <int:WordHash hashCode="+RXhBIFjTApESS" id="2Sq7pVR4"/>
    <int:WordHash hashCode="xmIYAjDK0UeH1K" id="q0VXVCg7"/>
    <int:ParagraphRange paragraphId="1256442712" textId="159607131" start="54" length="4" invalidationStart="54" invalidationLength="4" id="4PUBbDgS"/>
    <int:ParagraphRange paragraphId="1974868474" textId="2004318071" start="0" length="5" invalidationStart="0" invalidationLength="5" id="HE5DAuiI"/>
    <int:ParagraphRange paragraphId="338865598" textId="2004318071" start="52" length="3" invalidationStart="52" invalidationLength="3" id="X40iul2j"/>
    <int:ParagraphRange paragraphId="1422730330" textId="1400306400" start="31" length="3" invalidationStart="31" invalidationLength="3" id="We9ZeWO9"/>
    <int:ParagraphRange paragraphId="1660905968" textId="2004318071" start="49" length="3" invalidationStart="49" invalidationLength="3" id="8MgncUlL"/>
    <int:ParagraphRange paragraphId="1422730330" textId="1374206018" start="1" length="7" invalidationStart="1" invalidationLength="7" id="u2E22HoT"/>
    <int:ParagraphRange paragraphId="1422730330" textId="1374206018" start="30" length="3" invalidationStart="30" invalidationLength="3" id="ZySg55Fy"/>
    <int:ParagraphRange paragraphId="1660905968" textId="2004318071" start="35" length="5" invalidationStart="35" invalidationLength="5" id="7OzX30gK"/>
    <int:ParagraphRange paragraphId="563658452" textId="2004318071" start="22" length="3" invalidationStart="22" invalidationLength="3" id="qaFPQvA8"/>
    <int:ParagraphRange paragraphId="563658452" textId="2004318071" start="1" length="7" invalidationStart="1" invalidationLength="7" id="ZyeFLfN5"/>
    <int:ParagraphRange paragraphId="740138423" textId="2004318071" start="59" length="3" invalidationStart="59" invalidationLength="3" id="6T9zfNfx"/>
    <int:ParagraphRange paragraphId="657221008" textId="2004318071" start="1" length="9" invalidationStart="1" invalidationLength="9" id="DYSDlVof"/>
    <int:ParagraphRange paragraphId="1016990219" textId="2004318071" start="70" length="3" invalidationStart="70" invalidationLength="3" id="6E4imccj"/>
    <int:ParagraphRange paragraphId="470545843" textId="2004318071" start="68" length="3" invalidationStart="68" invalidationLength="3" id="Pe7LxKnu"/>
    <int:ParagraphRange paragraphId="1729418951" textId="2004318071" start="55" length="3" invalidationStart="55" invalidationLength="3" id="a9LtOwEY"/>
    <int:ParagraphRange paragraphId="1729418951" textId="2004318071" start="11" length="8" invalidationStart="11" invalidationLength="8" id="TBnUsljD"/>
    <int:ParagraphRange paragraphId="1074766806" textId="2004318071" start="57" length="3" invalidationStart="57" invalidationLength="3" id="TN4e23Bn"/>
    <int:ParagraphRange paragraphId="327293253" textId="2004318071" start="24" length="11" invalidationStart="24" invalidationLength="11" id="hdaOIFtU"/>
    <int:ParagraphRange paragraphId="457697547" textId="1760675753" start="42" length="4" invalidationStart="42" invalidationLength="4" id="BNab2kgp"/>
  </int:Manifest>
  <int:Observations>
    <int:Content id="Npml7SY5">
      <int:Rejection type="LegacyProofing"/>
    </int:Content>
    <int:Content id="s2ltFrUQ">
      <int:Rejection type="LegacyProofing"/>
    </int:Content>
    <int:Content id="TM0F4hgr">
      <int:Rejection type="LegacyProofing"/>
    </int:Content>
    <int:Content id="ybvE3KrX">
      <int:Rejection type="LegacyProofing"/>
    </int:Content>
    <int:Content id="833zh3A2">
      <int:Rejection type="LegacyProofing"/>
    </int:Content>
    <int:Content id="vG605eus">
      <int:Rejection type="LegacyProofing"/>
    </int:Content>
    <int:Content id="2Sq7pVR4">
      <int:Rejection type="LegacyProofing"/>
    </int:Content>
    <int:Content id="q0VXVCg7">
      <int:Rejection type="LegacyProofing"/>
    </int:Content>
    <int:Content id="4PUBbDgS">
      <int:Rejection type="LegacyProofing"/>
    </int:Content>
    <int:Content id="HE5DAuiI">
      <int:Rejection type="LegacyProofing"/>
    </int:Content>
    <int:Content id="X40iul2j">
      <int:Rejection type="LegacyProofing"/>
    </int:Content>
    <int:Content id="We9ZeWO9">
      <int:Rejection type="LegacyProofing"/>
    </int:Content>
    <int:Content id="8MgncUlL">
      <int:Rejection type="LegacyProofing"/>
    </int:Content>
    <int:Content id="u2E22HoT">
      <int:Rejection type="LegacyProofing"/>
    </int:Content>
    <int:Content id="ZySg55Fy">
      <int:Rejection type="LegacyProofing"/>
    </int:Content>
    <int:Content id="7OzX30gK">
      <int:Rejection type="LegacyProofing"/>
    </int:Content>
    <int:Content id="qaFPQvA8">
      <int:Rejection type="LegacyProofing"/>
    </int:Content>
    <int:Content id="ZyeFLfN5">
      <int:Rejection type="LegacyProofing"/>
    </int:Content>
    <int:Content id="6T9zfNfx">
      <int:Rejection type="LegacyProofing"/>
    </int:Content>
    <int:Content id="DYSDlVof">
      <int:Rejection type="LegacyProofing"/>
    </int:Content>
    <int:Content id="6E4imccj">
      <int:Rejection type="LegacyProofing"/>
    </int:Content>
    <int:Content id="Pe7LxKnu">
      <int:Rejection type="LegacyProofing"/>
    </int:Content>
    <int:Content id="a9LtOwEY">
      <int:Rejection type="LegacyProofing"/>
    </int:Content>
    <int:Content id="TBnUsljD">
      <int:Rejection type="LegacyProofing"/>
    </int:Content>
    <int:Content id="TN4e23Bn">
      <int:Rejection type="LegacyProofing"/>
    </int:Content>
    <int:Content id="hdaOIFtU">
      <int:Rejection type="LegacyProofing"/>
    </int:Content>
    <int:Content id="BNab2kg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45pt;height:.45pt;visibility:visible;mso-wrap-style:square" alt="False" o:bullet="t" type="#_x0000_t75">
        <v:imagedata o:title="False" r:id="rId1"/>
      </v:shape>
    </w:pict>
  </w:numPicBullet>
  <w:abstractNum w:abstractNumId="0" w15:restartNumberingAfterBreak="0">
    <w:nsid w:val="0022338F"/>
    <w:multiLevelType w:val="hybridMultilevel"/>
    <w:tmpl w:val="6F1AAB6C"/>
    <w:lvl w:ilvl="0" w:tplc="04090001">
      <w:start w:val="1"/>
      <w:numFmt w:val="bullet"/>
      <w:lvlText w:val=""/>
      <w:lvlJc w:val="left"/>
      <w:pPr>
        <w:tabs>
          <w:tab w:val="num" w:pos="1008"/>
        </w:tabs>
        <w:ind w:left="1008" w:hanging="360"/>
      </w:pPr>
      <w:rPr>
        <w:rFonts w:hint="default" w:ascii="Symbol" w:hAnsi="Symbol"/>
      </w:rPr>
    </w:lvl>
    <w:lvl w:ilvl="1" w:tplc="04090003" w:tentative="1">
      <w:start w:val="1"/>
      <w:numFmt w:val="bullet"/>
      <w:lvlText w:val="o"/>
      <w:lvlJc w:val="left"/>
      <w:pPr>
        <w:tabs>
          <w:tab w:val="num" w:pos="1728"/>
        </w:tabs>
        <w:ind w:left="1728" w:hanging="360"/>
      </w:pPr>
      <w:rPr>
        <w:rFonts w:hint="default" w:ascii="Courier New" w:hAnsi="Courier New"/>
      </w:rPr>
    </w:lvl>
    <w:lvl w:ilvl="2" w:tplc="04090005" w:tentative="1">
      <w:start w:val="1"/>
      <w:numFmt w:val="bullet"/>
      <w:lvlText w:val=""/>
      <w:lvlJc w:val="left"/>
      <w:pPr>
        <w:tabs>
          <w:tab w:val="num" w:pos="2448"/>
        </w:tabs>
        <w:ind w:left="2448" w:hanging="360"/>
      </w:pPr>
      <w:rPr>
        <w:rFonts w:hint="default" w:ascii="Wingdings" w:hAnsi="Wingdings"/>
      </w:rPr>
    </w:lvl>
    <w:lvl w:ilvl="3" w:tplc="04090001" w:tentative="1">
      <w:start w:val="1"/>
      <w:numFmt w:val="bullet"/>
      <w:lvlText w:val=""/>
      <w:lvlJc w:val="left"/>
      <w:pPr>
        <w:tabs>
          <w:tab w:val="num" w:pos="3168"/>
        </w:tabs>
        <w:ind w:left="3168" w:hanging="360"/>
      </w:pPr>
      <w:rPr>
        <w:rFonts w:hint="default" w:ascii="Symbol" w:hAnsi="Symbol"/>
      </w:rPr>
    </w:lvl>
    <w:lvl w:ilvl="4" w:tplc="04090003" w:tentative="1">
      <w:start w:val="1"/>
      <w:numFmt w:val="bullet"/>
      <w:lvlText w:val="o"/>
      <w:lvlJc w:val="left"/>
      <w:pPr>
        <w:tabs>
          <w:tab w:val="num" w:pos="3888"/>
        </w:tabs>
        <w:ind w:left="3888" w:hanging="360"/>
      </w:pPr>
      <w:rPr>
        <w:rFonts w:hint="default" w:ascii="Courier New" w:hAnsi="Courier New"/>
      </w:rPr>
    </w:lvl>
    <w:lvl w:ilvl="5" w:tplc="04090005" w:tentative="1">
      <w:start w:val="1"/>
      <w:numFmt w:val="bullet"/>
      <w:lvlText w:val=""/>
      <w:lvlJc w:val="left"/>
      <w:pPr>
        <w:tabs>
          <w:tab w:val="num" w:pos="4608"/>
        </w:tabs>
        <w:ind w:left="4608" w:hanging="360"/>
      </w:pPr>
      <w:rPr>
        <w:rFonts w:hint="default" w:ascii="Wingdings" w:hAnsi="Wingdings"/>
      </w:rPr>
    </w:lvl>
    <w:lvl w:ilvl="6" w:tplc="04090001" w:tentative="1">
      <w:start w:val="1"/>
      <w:numFmt w:val="bullet"/>
      <w:lvlText w:val=""/>
      <w:lvlJc w:val="left"/>
      <w:pPr>
        <w:tabs>
          <w:tab w:val="num" w:pos="5328"/>
        </w:tabs>
        <w:ind w:left="5328" w:hanging="360"/>
      </w:pPr>
      <w:rPr>
        <w:rFonts w:hint="default" w:ascii="Symbol" w:hAnsi="Symbol"/>
      </w:rPr>
    </w:lvl>
    <w:lvl w:ilvl="7" w:tplc="04090003" w:tentative="1">
      <w:start w:val="1"/>
      <w:numFmt w:val="bullet"/>
      <w:lvlText w:val="o"/>
      <w:lvlJc w:val="left"/>
      <w:pPr>
        <w:tabs>
          <w:tab w:val="num" w:pos="6048"/>
        </w:tabs>
        <w:ind w:left="6048" w:hanging="360"/>
      </w:pPr>
      <w:rPr>
        <w:rFonts w:hint="default" w:ascii="Courier New" w:hAnsi="Courier New"/>
      </w:rPr>
    </w:lvl>
    <w:lvl w:ilvl="8" w:tplc="04090005" w:tentative="1">
      <w:start w:val="1"/>
      <w:numFmt w:val="bullet"/>
      <w:lvlText w:val=""/>
      <w:lvlJc w:val="left"/>
      <w:pPr>
        <w:tabs>
          <w:tab w:val="num" w:pos="6768"/>
        </w:tabs>
        <w:ind w:left="6768" w:hanging="360"/>
      </w:pPr>
      <w:rPr>
        <w:rFonts w:hint="default" w:ascii="Wingdings" w:hAnsi="Wingdings"/>
      </w:rPr>
    </w:lvl>
  </w:abstractNum>
  <w:abstractNum w:abstractNumId="1" w15:restartNumberingAfterBreak="0">
    <w:nsid w:val="14037372"/>
    <w:multiLevelType w:val="singleLevel"/>
    <w:tmpl w:val="2E82A950"/>
    <w:lvl w:ilvl="0">
      <w:start w:val="1"/>
      <w:numFmt w:val="bullet"/>
      <w:lvlText w:val=""/>
      <w:lvlJc w:val="left"/>
      <w:pPr>
        <w:tabs>
          <w:tab w:val="num" w:pos="720"/>
        </w:tabs>
        <w:ind w:left="720" w:hanging="720"/>
      </w:pPr>
      <w:rPr>
        <w:rFonts w:hint="default" w:ascii="Wingdings" w:hAnsi="Wingdings"/>
      </w:rPr>
    </w:lvl>
  </w:abstractNum>
  <w:abstractNum w:abstractNumId="2" w15:restartNumberingAfterBreak="0">
    <w:nsid w:val="17CC2C27"/>
    <w:multiLevelType w:val="singleLevel"/>
    <w:tmpl w:val="1398EBB2"/>
    <w:lvl w:ilvl="0">
      <w:start w:val="1"/>
      <w:numFmt w:val="lowerRoman"/>
      <w:lvlText w:val="(%1)"/>
      <w:lvlJc w:val="left"/>
      <w:pPr>
        <w:tabs>
          <w:tab w:val="num" w:pos="1440"/>
        </w:tabs>
        <w:ind w:left="1440" w:hanging="720"/>
      </w:pPr>
      <w:rPr>
        <w:rFonts w:hint="default"/>
      </w:rPr>
    </w:lvl>
  </w:abstractNum>
  <w:abstractNum w:abstractNumId="3" w15:restartNumberingAfterBreak="0">
    <w:nsid w:val="27E0775E"/>
    <w:multiLevelType w:val="singleLevel"/>
    <w:tmpl w:val="1F7AD50C"/>
    <w:lvl w:ilvl="0">
      <w:start w:val="1"/>
      <w:numFmt w:val="bullet"/>
      <w:lvlText w:val=""/>
      <w:lvlJc w:val="left"/>
      <w:pPr>
        <w:tabs>
          <w:tab w:val="num" w:pos="720"/>
        </w:tabs>
        <w:ind w:left="720" w:hanging="720"/>
      </w:pPr>
      <w:rPr>
        <w:rFonts w:hint="default" w:ascii="Wingdings" w:hAnsi="Wingdings"/>
      </w:rPr>
    </w:lvl>
  </w:abstractNum>
  <w:abstractNum w:abstractNumId="4" w15:restartNumberingAfterBreak="0">
    <w:nsid w:val="2BD65EA2"/>
    <w:multiLevelType w:val="hybridMultilevel"/>
    <w:tmpl w:val="6C6A9BE2"/>
    <w:lvl w:ilvl="0" w:tplc="B498B9AA">
      <w:start w:val="1"/>
      <w:numFmt w:val="bullet"/>
      <w:lvlText w:val=""/>
      <w:lvlPicBulletId w:val="0"/>
      <w:lvlJc w:val="left"/>
      <w:pPr>
        <w:tabs>
          <w:tab w:val="num" w:pos="720"/>
        </w:tabs>
        <w:ind w:left="720" w:hanging="360"/>
      </w:pPr>
      <w:rPr>
        <w:rFonts w:hint="default" w:ascii="Symbol" w:hAnsi="Symbol"/>
      </w:rPr>
    </w:lvl>
    <w:lvl w:ilvl="1" w:tplc="2E388C7A" w:tentative="1">
      <w:start w:val="1"/>
      <w:numFmt w:val="bullet"/>
      <w:lvlText w:val=""/>
      <w:lvlJc w:val="left"/>
      <w:pPr>
        <w:tabs>
          <w:tab w:val="num" w:pos="1440"/>
        </w:tabs>
        <w:ind w:left="1440" w:hanging="360"/>
      </w:pPr>
      <w:rPr>
        <w:rFonts w:hint="default" w:ascii="Symbol" w:hAnsi="Symbol"/>
      </w:rPr>
    </w:lvl>
    <w:lvl w:ilvl="2" w:tplc="8D8A6D02" w:tentative="1">
      <w:start w:val="1"/>
      <w:numFmt w:val="bullet"/>
      <w:lvlText w:val=""/>
      <w:lvlJc w:val="left"/>
      <w:pPr>
        <w:tabs>
          <w:tab w:val="num" w:pos="2160"/>
        </w:tabs>
        <w:ind w:left="2160" w:hanging="360"/>
      </w:pPr>
      <w:rPr>
        <w:rFonts w:hint="default" w:ascii="Symbol" w:hAnsi="Symbol"/>
      </w:rPr>
    </w:lvl>
    <w:lvl w:ilvl="3" w:tplc="5F688E82" w:tentative="1">
      <w:start w:val="1"/>
      <w:numFmt w:val="bullet"/>
      <w:lvlText w:val=""/>
      <w:lvlJc w:val="left"/>
      <w:pPr>
        <w:tabs>
          <w:tab w:val="num" w:pos="2880"/>
        </w:tabs>
        <w:ind w:left="2880" w:hanging="360"/>
      </w:pPr>
      <w:rPr>
        <w:rFonts w:hint="default" w:ascii="Symbol" w:hAnsi="Symbol"/>
      </w:rPr>
    </w:lvl>
    <w:lvl w:ilvl="4" w:tplc="ACBE9A68" w:tentative="1">
      <w:start w:val="1"/>
      <w:numFmt w:val="bullet"/>
      <w:lvlText w:val=""/>
      <w:lvlJc w:val="left"/>
      <w:pPr>
        <w:tabs>
          <w:tab w:val="num" w:pos="3600"/>
        </w:tabs>
        <w:ind w:left="3600" w:hanging="360"/>
      </w:pPr>
      <w:rPr>
        <w:rFonts w:hint="default" w:ascii="Symbol" w:hAnsi="Symbol"/>
      </w:rPr>
    </w:lvl>
    <w:lvl w:ilvl="5" w:tplc="F4AC2150" w:tentative="1">
      <w:start w:val="1"/>
      <w:numFmt w:val="bullet"/>
      <w:lvlText w:val=""/>
      <w:lvlJc w:val="left"/>
      <w:pPr>
        <w:tabs>
          <w:tab w:val="num" w:pos="4320"/>
        </w:tabs>
        <w:ind w:left="4320" w:hanging="360"/>
      </w:pPr>
      <w:rPr>
        <w:rFonts w:hint="default" w:ascii="Symbol" w:hAnsi="Symbol"/>
      </w:rPr>
    </w:lvl>
    <w:lvl w:ilvl="6" w:tplc="6E7296DC" w:tentative="1">
      <w:start w:val="1"/>
      <w:numFmt w:val="bullet"/>
      <w:lvlText w:val=""/>
      <w:lvlJc w:val="left"/>
      <w:pPr>
        <w:tabs>
          <w:tab w:val="num" w:pos="5040"/>
        </w:tabs>
        <w:ind w:left="5040" w:hanging="360"/>
      </w:pPr>
      <w:rPr>
        <w:rFonts w:hint="default" w:ascii="Symbol" w:hAnsi="Symbol"/>
      </w:rPr>
    </w:lvl>
    <w:lvl w:ilvl="7" w:tplc="FD3467B6" w:tentative="1">
      <w:start w:val="1"/>
      <w:numFmt w:val="bullet"/>
      <w:lvlText w:val=""/>
      <w:lvlJc w:val="left"/>
      <w:pPr>
        <w:tabs>
          <w:tab w:val="num" w:pos="5760"/>
        </w:tabs>
        <w:ind w:left="5760" w:hanging="360"/>
      </w:pPr>
      <w:rPr>
        <w:rFonts w:hint="default" w:ascii="Symbol" w:hAnsi="Symbol"/>
      </w:rPr>
    </w:lvl>
    <w:lvl w:ilvl="8" w:tplc="1E40029E"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2F7859DC"/>
    <w:multiLevelType w:val="singleLevel"/>
    <w:tmpl w:val="2E82A950"/>
    <w:lvl w:ilvl="0">
      <w:start w:val="1"/>
      <w:numFmt w:val="bullet"/>
      <w:lvlText w:val=""/>
      <w:lvlJc w:val="left"/>
      <w:pPr>
        <w:tabs>
          <w:tab w:val="num" w:pos="720"/>
        </w:tabs>
        <w:ind w:left="720" w:hanging="720"/>
      </w:pPr>
      <w:rPr>
        <w:rFonts w:hint="default" w:ascii="Wingdings" w:hAnsi="Wingdings"/>
      </w:rPr>
    </w:lvl>
  </w:abstractNum>
  <w:abstractNum w:abstractNumId="6" w15:restartNumberingAfterBreak="0">
    <w:nsid w:val="319845AF"/>
    <w:multiLevelType w:val="hybridMultilevel"/>
    <w:tmpl w:val="1FC057D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3284A00"/>
    <w:multiLevelType w:val="singleLevel"/>
    <w:tmpl w:val="1F7AD50C"/>
    <w:lvl w:ilvl="0">
      <w:start w:val="1"/>
      <w:numFmt w:val="bullet"/>
      <w:lvlText w:val=""/>
      <w:lvlJc w:val="left"/>
      <w:pPr>
        <w:tabs>
          <w:tab w:val="num" w:pos="720"/>
        </w:tabs>
        <w:ind w:left="720" w:hanging="720"/>
      </w:pPr>
      <w:rPr>
        <w:rFonts w:hint="default" w:ascii="Wingdings" w:hAnsi="Wingdings"/>
      </w:rPr>
    </w:lvl>
  </w:abstractNum>
  <w:abstractNum w:abstractNumId="8" w15:restartNumberingAfterBreak="0">
    <w:nsid w:val="40AD7969"/>
    <w:multiLevelType w:val="hybridMultilevel"/>
    <w:tmpl w:val="DE12FA4A"/>
    <w:lvl w:ilvl="0" w:tplc="08090001">
      <w:start w:val="1"/>
      <w:numFmt w:val="bullet"/>
      <w:lvlText w:val=""/>
      <w:lvlJc w:val="left"/>
      <w:pPr>
        <w:ind w:left="1429" w:hanging="360"/>
      </w:pPr>
      <w:rPr>
        <w:rFonts w:hint="default" w:ascii="Symbol" w:hAnsi="Symbol"/>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9" w15:restartNumberingAfterBreak="0">
    <w:nsid w:val="49050A06"/>
    <w:multiLevelType w:val="singleLevel"/>
    <w:tmpl w:val="86E43F7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569277C2"/>
    <w:multiLevelType w:val="singleLevel"/>
    <w:tmpl w:val="2E82A950"/>
    <w:lvl w:ilvl="0">
      <w:start w:val="1"/>
      <w:numFmt w:val="bullet"/>
      <w:lvlText w:val=""/>
      <w:lvlJc w:val="left"/>
      <w:pPr>
        <w:tabs>
          <w:tab w:val="num" w:pos="720"/>
        </w:tabs>
        <w:ind w:left="720" w:hanging="720"/>
      </w:pPr>
      <w:rPr>
        <w:rFonts w:hint="default" w:ascii="Wingdings" w:hAnsi="Wingdings"/>
      </w:rPr>
    </w:lvl>
  </w:abstractNum>
  <w:abstractNum w:abstractNumId="11" w15:restartNumberingAfterBreak="0">
    <w:nsid w:val="59392967"/>
    <w:multiLevelType w:val="singleLevel"/>
    <w:tmpl w:val="2E82A950"/>
    <w:lvl w:ilvl="0">
      <w:start w:val="1"/>
      <w:numFmt w:val="bullet"/>
      <w:lvlText w:val=""/>
      <w:lvlJc w:val="left"/>
      <w:pPr>
        <w:tabs>
          <w:tab w:val="num" w:pos="720"/>
        </w:tabs>
        <w:ind w:left="720" w:hanging="720"/>
      </w:pPr>
      <w:rPr>
        <w:rFonts w:hint="default" w:ascii="Wingdings" w:hAnsi="Wingdings"/>
      </w:rPr>
    </w:lvl>
  </w:abstractNum>
  <w:abstractNum w:abstractNumId="12" w15:restartNumberingAfterBreak="0">
    <w:nsid w:val="6D8A0658"/>
    <w:multiLevelType w:val="hybridMultilevel"/>
    <w:tmpl w:val="0D9EC8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10A597D"/>
    <w:multiLevelType w:val="hybridMultilevel"/>
    <w:tmpl w:val="CC3C9F34"/>
    <w:lvl w:ilvl="0" w:tplc="04090001">
      <w:start w:val="1"/>
      <w:numFmt w:val="bullet"/>
      <w:lvlText w:val=""/>
      <w:lvlJc w:val="left"/>
      <w:pPr>
        <w:tabs>
          <w:tab w:val="num" w:pos="1008"/>
        </w:tabs>
        <w:ind w:left="1008" w:hanging="360"/>
      </w:pPr>
      <w:rPr>
        <w:rFonts w:hint="default" w:ascii="Symbol" w:hAnsi="Symbol"/>
      </w:rPr>
    </w:lvl>
    <w:lvl w:ilvl="1" w:tplc="04090003" w:tentative="1">
      <w:start w:val="1"/>
      <w:numFmt w:val="bullet"/>
      <w:lvlText w:val="o"/>
      <w:lvlJc w:val="left"/>
      <w:pPr>
        <w:tabs>
          <w:tab w:val="num" w:pos="1728"/>
        </w:tabs>
        <w:ind w:left="1728" w:hanging="360"/>
      </w:pPr>
      <w:rPr>
        <w:rFonts w:hint="default" w:ascii="Courier New" w:hAnsi="Courier New"/>
      </w:rPr>
    </w:lvl>
    <w:lvl w:ilvl="2" w:tplc="04090005" w:tentative="1">
      <w:start w:val="1"/>
      <w:numFmt w:val="bullet"/>
      <w:lvlText w:val=""/>
      <w:lvlJc w:val="left"/>
      <w:pPr>
        <w:tabs>
          <w:tab w:val="num" w:pos="2448"/>
        </w:tabs>
        <w:ind w:left="2448" w:hanging="360"/>
      </w:pPr>
      <w:rPr>
        <w:rFonts w:hint="default" w:ascii="Wingdings" w:hAnsi="Wingdings"/>
      </w:rPr>
    </w:lvl>
    <w:lvl w:ilvl="3" w:tplc="04090001" w:tentative="1">
      <w:start w:val="1"/>
      <w:numFmt w:val="bullet"/>
      <w:lvlText w:val=""/>
      <w:lvlJc w:val="left"/>
      <w:pPr>
        <w:tabs>
          <w:tab w:val="num" w:pos="3168"/>
        </w:tabs>
        <w:ind w:left="3168" w:hanging="360"/>
      </w:pPr>
      <w:rPr>
        <w:rFonts w:hint="default" w:ascii="Symbol" w:hAnsi="Symbol"/>
      </w:rPr>
    </w:lvl>
    <w:lvl w:ilvl="4" w:tplc="04090003" w:tentative="1">
      <w:start w:val="1"/>
      <w:numFmt w:val="bullet"/>
      <w:lvlText w:val="o"/>
      <w:lvlJc w:val="left"/>
      <w:pPr>
        <w:tabs>
          <w:tab w:val="num" w:pos="3888"/>
        </w:tabs>
        <w:ind w:left="3888" w:hanging="360"/>
      </w:pPr>
      <w:rPr>
        <w:rFonts w:hint="default" w:ascii="Courier New" w:hAnsi="Courier New"/>
      </w:rPr>
    </w:lvl>
    <w:lvl w:ilvl="5" w:tplc="04090005" w:tentative="1">
      <w:start w:val="1"/>
      <w:numFmt w:val="bullet"/>
      <w:lvlText w:val=""/>
      <w:lvlJc w:val="left"/>
      <w:pPr>
        <w:tabs>
          <w:tab w:val="num" w:pos="4608"/>
        </w:tabs>
        <w:ind w:left="4608" w:hanging="360"/>
      </w:pPr>
      <w:rPr>
        <w:rFonts w:hint="default" w:ascii="Wingdings" w:hAnsi="Wingdings"/>
      </w:rPr>
    </w:lvl>
    <w:lvl w:ilvl="6" w:tplc="04090001" w:tentative="1">
      <w:start w:val="1"/>
      <w:numFmt w:val="bullet"/>
      <w:lvlText w:val=""/>
      <w:lvlJc w:val="left"/>
      <w:pPr>
        <w:tabs>
          <w:tab w:val="num" w:pos="5328"/>
        </w:tabs>
        <w:ind w:left="5328" w:hanging="360"/>
      </w:pPr>
      <w:rPr>
        <w:rFonts w:hint="default" w:ascii="Symbol" w:hAnsi="Symbol"/>
      </w:rPr>
    </w:lvl>
    <w:lvl w:ilvl="7" w:tplc="04090003" w:tentative="1">
      <w:start w:val="1"/>
      <w:numFmt w:val="bullet"/>
      <w:lvlText w:val="o"/>
      <w:lvlJc w:val="left"/>
      <w:pPr>
        <w:tabs>
          <w:tab w:val="num" w:pos="6048"/>
        </w:tabs>
        <w:ind w:left="6048" w:hanging="360"/>
      </w:pPr>
      <w:rPr>
        <w:rFonts w:hint="default" w:ascii="Courier New" w:hAnsi="Courier New"/>
      </w:rPr>
    </w:lvl>
    <w:lvl w:ilvl="8" w:tplc="04090005" w:tentative="1">
      <w:start w:val="1"/>
      <w:numFmt w:val="bullet"/>
      <w:lvlText w:val=""/>
      <w:lvlJc w:val="left"/>
      <w:pPr>
        <w:tabs>
          <w:tab w:val="num" w:pos="6768"/>
        </w:tabs>
        <w:ind w:left="6768" w:hanging="360"/>
      </w:pPr>
      <w:rPr>
        <w:rFonts w:hint="default" w:ascii="Wingdings" w:hAnsi="Wingdings"/>
      </w:rPr>
    </w:lvl>
  </w:abstractNum>
  <w:num w:numId="1">
    <w:abstractNumId w:val="11"/>
  </w:num>
  <w:num w:numId="2">
    <w:abstractNumId w:val="2"/>
  </w:num>
  <w:num w:numId="3">
    <w:abstractNumId w:val="10"/>
  </w:num>
  <w:num w:numId="4">
    <w:abstractNumId w:val="1"/>
  </w:num>
  <w:num w:numId="5">
    <w:abstractNumId w:val="5"/>
  </w:num>
  <w:num w:numId="6">
    <w:abstractNumId w:val="9"/>
  </w:num>
  <w:num w:numId="7">
    <w:abstractNumId w:val="7"/>
  </w:num>
  <w:num w:numId="8">
    <w:abstractNumId w:val="3"/>
  </w:num>
  <w:num w:numId="9">
    <w:abstractNumId w:val="0"/>
  </w:num>
  <w:num w:numId="10">
    <w:abstractNumId w:val="13"/>
  </w:num>
  <w:num w:numId="11">
    <w:abstractNumId w:val="12"/>
  </w:num>
  <w:num w:numId="12">
    <w:abstractNumId w:val="6"/>
  </w:num>
  <w:num w:numId="13">
    <w:abstractNumId w:val="8"/>
  </w:num>
  <w:num w:numId="1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fr-FR"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D8"/>
    <w:rsid w:val="000123DD"/>
    <w:rsid w:val="00016046"/>
    <w:rsid w:val="00023948"/>
    <w:rsid w:val="0004498C"/>
    <w:rsid w:val="00065848"/>
    <w:rsid w:val="00067461"/>
    <w:rsid w:val="000B0F86"/>
    <w:rsid w:val="000B1290"/>
    <w:rsid w:val="000C072C"/>
    <w:rsid w:val="000C5E31"/>
    <w:rsid w:val="000C74B7"/>
    <w:rsid w:val="000E754F"/>
    <w:rsid w:val="000E7EAC"/>
    <w:rsid w:val="000F4554"/>
    <w:rsid w:val="001162DC"/>
    <w:rsid w:val="0012010A"/>
    <w:rsid w:val="00131720"/>
    <w:rsid w:val="00141F57"/>
    <w:rsid w:val="00153CC4"/>
    <w:rsid w:val="00176267"/>
    <w:rsid w:val="0018763C"/>
    <w:rsid w:val="001A2B40"/>
    <w:rsid w:val="001A5511"/>
    <w:rsid w:val="001A6D84"/>
    <w:rsid w:val="001B77AE"/>
    <w:rsid w:val="001D1725"/>
    <w:rsid w:val="00204C47"/>
    <w:rsid w:val="002215E9"/>
    <w:rsid w:val="0022650C"/>
    <w:rsid w:val="0024410C"/>
    <w:rsid w:val="00244B84"/>
    <w:rsid w:val="00253CEB"/>
    <w:rsid w:val="00280843"/>
    <w:rsid w:val="002A0B50"/>
    <w:rsid w:val="002B0E07"/>
    <w:rsid w:val="002C35C3"/>
    <w:rsid w:val="002C5BB8"/>
    <w:rsid w:val="003108A3"/>
    <w:rsid w:val="0031223D"/>
    <w:rsid w:val="003244F9"/>
    <w:rsid w:val="00324B17"/>
    <w:rsid w:val="003261CA"/>
    <w:rsid w:val="00326CBE"/>
    <w:rsid w:val="0034379C"/>
    <w:rsid w:val="00357C6D"/>
    <w:rsid w:val="003862E0"/>
    <w:rsid w:val="00394C0F"/>
    <w:rsid w:val="00394CB5"/>
    <w:rsid w:val="003B289B"/>
    <w:rsid w:val="003B41F3"/>
    <w:rsid w:val="003E16CB"/>
    <w:rsid w:val="00445E9D"/>
    <w:rsid w:val="00453387"/>
    <w:rsid w:val="00485C3B"/>
    <w:rsid w:val="004B7B2A"/>
    <w:rsid w:val="004C7F1F"/>
    <w:rsid w:val="004D2F50"/>
    <w:rsid w:val="004F4A0D"/>
    <w:rsid w:val="005048BB"/>
    <w:rsid w:val="00522460"/>
    <w:rsid w:val="00527E31"/>
    <w:rsid w:val="00541748"/>
    <w:rsid w:val="00543BA1"/>
    <w:rsid w:val="00546512"/>
    <w:rsid w:val="005553C3"/>
    <w:rsid w:val="00584D2C"/>
    <w:rsid w:val="005D382B"/>
    <w:rsid w:val="005E06A2"/>
    <w:rsid w:val="005E298C"/>
    <w:rsid w:val="005E430B"/>
    <w:rsid w:val="005F273B"/>
    <w:rsid w:val="005F34CA"/>
    <w:rsid w:val="005F5643"/>
    <w:rsid w:val="006057D8"/>
    <w:rsid w:val="0062061D"/>
    <w:rsid w:val="00620C93"/>
    <w:rsid w:val="00636F5A"/>
    <w:rsid w:val="00661B52"/>
    <w:rsid w:val="006674EE"/>
    <w:rsid w:val="00675833"/>
    <w:rsid w:val="006822A9"/>
    <w:rsid w:val="00696806"/>
    <w:rsid w:val="006C366E"/>
    <w:rsid w:val="006E7819"/>
    <w:rsid w:val="006F4F47"/>
    <w:rsid w:val="00706971"/>
    <w:rsid w:val="00712E22"/>
    <w:rsid w:val="00716BA1"/>
    <w:rsid w:val="00751AB3"/>
    <w:rsid w:val="007649D8"/>
    <w:rsid w:val="0079040B"/>
    <w:rsid w:val="007A06BA"/>
    <w:rsid w:val="007B734F"/>
    <w:rsid w:val="007F68F5"/>
    <w:rsid w:val="00835940"/>
    <w:rsid w:val="00843DBF"/>
    <w:rsid w:val="0084663A"/>
    <w:rsid w:val="008A08CF"/>
    <w:rsid w:val="008A200A"/>
    <w:rsid w:val="008B58A7"/>
    <w:rsid w:val="008B66F1"/>
    <w:rsid w:val="008C0F41"/>
    <w:rsid w:val="008F4FB7"/>
    <w:rsid w:val="00932649"/>
    <w:rsid w:val="00947C1B"/>
    <w:rsid w:val="00962198"/>
    <w:rsid w:val="00991400"/>
    <w:rsid w:val="00993E87"/>
    <w:rsid w:val="009A43B0"/>
    <w:rsid w:val="009B41B7"/>
    <w:rsid w:val="009C17D7"/>
    <w:rsid w:val="009D248A"/>
    <w:rsid w:val="009F40E6"/>
    <w:rsid w:val="00A14E17"/>
    <w:rsid w:val="00A41E09"/>
    <w:rsid w:val="00A52691"/>
    <w:rsid w:val="00A60CF5"/>
    <w:rsid w:val="00A934B0"/>
    <w:rsid w:val="00A95EFF"/>
    <w:rsid w:val="00AA15E7"/>
    <w:rsid w:val="00AA5AA0"/>
    <w:rsid w:val="00AB4937"/>
    <w:rsid w:val="00AC26A0"/>
    <w:rsid w:val="00AC4157"/>
    <w:rsid w:val="00AE4B85"/>
    <w:rsid w:val="00AF254F"/>
    <w:rsid w:val="00B140D0"/>
    <w:rsid w:val="00B225B3"/>
    <w:rsid w:val="00B32A98"/>
    <w:rsid w:val="00B360E2"/>
    <w:rsid w:val="00B403B6"/>
    <w:rsid w:val="00B4591B"/>
    <w:rsid w:val="00B71962"/>
    <w:rsid w:val="00B86489"/>
    <w:rsid w:val="00BA36C3"/>
    <w:rsid w:val="00BB02A4"/>
    <w:rsid w:val="00BB0CE0"/>
    <w:rsid w:val="00BC165E"/>
    <w:rsid w:val="00BE7691"/>
    <w:rsid w:val="00BF1001"/>
    <w:rsid w:val="00C15282"/>
    <w:rsid w:val="00C157D9"/>
    <w:rsid w:val="00C22D66"/>
    <w:rsid w:val="00C26931"/>
    <w:rsid w:val="00C30A47"/>
    <w:rsid w:val="00C41083"/>
    <w:rsid w:val="00C55525"/>
    <w:rsid w:val="00C93B54"/>
    <w:rsid w:val="00CD3730"/>
    <w:rsid w:val="00CE462A"/>
    <w:rsid w:val="00CF0199"/>
    <w:rsid w:val="00D056E7"/>
    <w:rsid w:val="00D42469"/>
    <w:rsid w:val="00D440D1"/>
    <w:rsid w:val="00D6463B"/>
    <w:rsid w:val="00D75B77"/>
    <w:rsid w:val="00DA5E59"/>
    <w:rsid w:val="00DF22B5"/>
    <w:rsid w:val="00E21874"/>
    <w:rsid w:val="00E228E8"/>
    <w:rsid w:val="00E245E0"/>
    <w:rsid w:val="00E31BFB"/>
    <w:rsid w:val="00E408A1"/>
    <w:rsid w:val="00E43169"/>
    <w:rsid w:val="00E82F5D"/>
    <w:rsid w:val="00E94B4B"/>
    <w:rsid w:val="00E95108"/>
    <w:rsid w:val="00EA5D82"/>
    <w:rsid w:val="00EC44E3"/>
    <w:rsid w:val="00EC721B"/>
    <w:rsid w:val="00EC7B37"/>
    <w:rsid w:val="00EE7B0D"/>
    <w:rsid w:val="00F26928"/>
    <w:rsid w:val="00FB36C4"/>
    <w:rsid w:val="00FC2609"/>
    <w:rsid w:val="00FD043F"/>
    <w:rsid w:val="00FE6375"/>
    <w:rsid w:val="00FF02D3"/>
    <w:rsid w:val="00FF51DC"/>
    <w:rsid w:val="01063BB0"/>
    <w:rsid w:val="025E0554"/>
    <w:rsid w:val="0285E841"/>
    <w:rsid w:val="0798AD38"/>
    <w:rsid w:val="082FFEBE"/>
    <w:rsid w:val="0AE10BE4"/>
    <w:rsid w:val="0D1C194F"/>
    <w:rsid w:val="1146FF1C"/>
    <w:rsid w:val="1146FF1C"/>
    <w:rsid w:val="115DBB69"/>
    <w:rsid w:val="12AF4690"/>
    <w:rsid w:val="1544941E"/>
    <w:rsid w:val="16186E16"/>
    <w:rsid w:val="16A9D338"/>
    <w:rsid w:val="16E1139C"/>
    <w:rsid w:val="1A916EEE"/>
    <w:rsid w:val="1AB206E9"/>
    <w:rsid w:val="1E1D30AF"/>
    <w:rsid w:val="1E620D56"/>
    <w:rsid w:val="1F4E7A3B"/>
    <w:rsid w:val="2148FBEC"/>
    <w:rsid w:val="229ABF08"/>
    <w:rsid w:val="280B3E9E"/>
    <w:rsid w:val="28537E51"/>
    <w:rsid w:val="2A6E5630"/>
    <w:rsid w:val="2B276801"/>
    <w:rsid w:val="2D83BE6F"/>
    <w:rsid w:val="2E71D502"/>
    <w:rsid w:val="2EBC9097"/>
    <w:rsid w:val="36E577F0"/>
    <w:rsid w:val="388B0335"/>
    <w:rsid w:val="3954F238"/>
    <w:rsid w:val="397DFE01"/>
    <w:rsid w:val="3DA1CFBF"/>
    <w:rsid w:val="3E2C67E7"/>
    <w:rsid w:val="42FB558F"/>
    <w:rsid w:val="43AFD3FE"/>
    <w:rsid w:val="4593B947"/>
    <w:rsid w:val="4A672A6A"/>
    <w:rsid w:val="4AD38619"/>
    <w:rsid w:val="4C02FACB"/>
    <w:rsid w:val="4DCFFF7A"/>
    <w:rsid w:val="4E4577D4"/>
    <w:rsid w:val="4E7F2895"/>
    <w:rsid w:val="4EF8D972"/>
    <w:rsid w:val="4FAA4A64"/>
    <w:rsid w:val="5077FBFD"/>
    <w:rsid w:val="54B9BABB"/>
    <w:rsid w:val="5C210C1B"/>
    <w:rsid w:val="5D814C78"/>
    <w:rsid w:val="5EA46500"/>
    <w:rsid w:val="61E9A8CB"/>
    <w:rsid w:val="62BAB304"/>
    <w:rsid w:val="65A6748F"/>
    <w:rsid w:val="67203E68"/>
    <w:rsid w:val="6882D115"/>
    <w:rsid w:val="68DE1551"/>
    <w:rsid w:val="6A55A940"/>
    <w:rsid w:val="6B2F9C66"/>
    <w:rsid w:val="6BE72BCC"/>
    <w:rsid w:val="70496B3D"/>
    <w:rsid w:val="74B79A8F"/>
    <w:rsid w:val="74F45A68"/>
    <w:rsid w:val="798BA82B"/>
    <w:rsid w:val="7F6CC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38100"/>
  <w15:docId w15:val="{D7A86EBA-695B-4C84-A8C7-07A7989149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41E09"/>
    <w:rPr>
      <w:rFonts w:ascii="Arial" w:hAnsi="Arial"/>
      <w:sz w:val="24"/>
      <w:lang w:eastAsia="en-US"/>
    </w:rPr>
  </w:style>
  <w:style w:type="paragraph" w:styleId="Heading1">
    <w:name w:val="heading 1"/>
    <w:basedOn w:val="Normal"/>
    <w:next w:val="Normal"/>
    <w:qFormat/>
    <w:rsid w:val="005048BB"/>
    <w:pPr>
      <w:keepNext/>
      <w:ind w:left="720"/>
      <w:outlineLvl w:val="0"/>
    </w:pPr>
    <w:rPr>
      <w:b/>
    </w:rPr>
  </w:style>
  <w:style w:type="paragraph" w:styleId="Heading2">
    <w:name w:val="heading 2"/>
    <w:basedOn w:val="Normal"/>
    <w:next w:val="Normal"/>
    <w:qFormat/>
    <w:rsid w:val="005048BB"/>
    <w:pPr>
      <w:keepNext/>
      <w:ind w:left="720"/>
      <w:jc w:val="center"/>
      <w:outlineLvl w:val="1"/>
    </w:pPr>
    <w:rPr>
      <w:b/>
      <w:sz w:val="32"/>
    </w:rPr>
  </w:style>
  <w:style w:type="paragraph" w:styleId="Heading3">
    <w:name w:val="heading 3"/>
    <w:basedOn w:val="Normal"/>
    <w:next w:val="Normal"/>
    <w:qFormat/>
    <w:rsid w:val="005048BB"/>
    <w:pPr>
      <w:keepNext/>
      <w:ind w:left="720"/>
      <w:jc w:val="both"/>
      <w:outlineLvl w:val="2"/>
    </w:pPr>
    <w:rPr>
      <w:b/>
      <w:i/>
    </w:rPr>
  </w:style>
  <w:style w:type="paragraph" w:styleId="Heading4">
    <w:name w:val="heading 4"/>
    <w:basedOn w:val="Normal"/>
    <w:next w:val="Normal"/>
    <w:qFormat/>
    <w:rsid w:val="005048BB"/>
    <w:pPr>
      <w:keepNext/>
      <w:ind w:left="720"/>
      <w:outlineLvl w:val="3"/>
    </w:pPr>
    <w:rPr>
      <w:b/>
      <w:i/>
    </w:rPr>
  </w:style>
  <w:style w:type="paragraph" w:styleId="Heading5">
    <w:name w:val="heading 5"/>
    <w:basedOn w:val="Normal"/>
    <w:next w:val="Normal"/>
    <w:qFormat/>
    <w:rsid w:val="005048BB"/>
    <w:pPr>
      <w:keepNext/>
      <w:outlineLvl w:val="4"/>
    </w:pPr>
    <w:rPr>
      <w:b/>
    </w:rPr>
  </w:style>
  <w:style w:type="paragraph" w:styleId="Heading6">
    <w:name w:val="heading 6"/>
    <w:basedOn w:val="Normal"/>
    <w:next w:val="Normal"/>
    <w:qFormat/>
    <w:rsid w:val="005048BB"/>
    <w:pPr>
      <w:keepNext/>
      <w:ind w:right="288"/>
      <w:jc w:val="both"/>
      <w:outlineLvl w:val="5"/>
    </w:pPr>
    <w:rPr>
      <w:rFonts w:cs="Arial"/>
      <w:b/>
      <w:bCs/>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5048BB"/>
    <w:pPr>
      <w:tabs>
        <w:tab w:val="center" w:pos="4320"/>
        <w:tab w:val="right" w:pos="8640"/>
      </w:tabs>
    </w:pPr>
  </w:style>
  <w:style w:type="paragraph" w:styleId="Footer">
    <w:name w:val="footer"/>
    <w:basedOn w:val="Normal"/>
    <w:link w:val="FooterChar"/>
    <w:uiPriority w:val="99"/>
    <w:rsid w:val="005048BB"/>
    <w:pPr>
      <w:tabs>
        <w:tab w:val="center" w:pos="4320"/>
        <w:tab w:val="right" w:pos="8640"/>
      </w:tabs>
    </w:pPr>
  </w:style>
  <w:style w:type="paragraph" w:styleId="Title">
    <w:name w:val="Title"/>
    <w:basedOn w:val="Normal"/>
    <w:qFormat/>
    <w:rsid w:val="005048BB"/>
    <w:pPr>
      <w:jc w:val="center"/>
    </w:pPr>
    <w:rPr>
      <w:rFonts w:ascii="Cooper Black" w:hAnsi="Cooper Black"/>
      <w:sz w:val="32"/>
    </w:rPr>
  </w:style>
  <w:style w:type="paragraph" w:styleId="BodyTextIndent">
    <w:name w:val="Body Text Indent"/>
    <w:basedOn w:val="Normal"/>
    <w:rsid w:val="005048BB"/>
    <w:pPr>
      <w:ind w:left="720"/>
      <w:jc w:val="both"/>
    </w:pPr>
  </w:style>
  <w:style w:type="paragraph" w:styleId="BodyTextIndent2">
    <w:name w:val="Body Text Indent 2"/>
    <w:basedOn w:val="Normal"/>
    <w:rsid w:val="005048BB"/>
    <w:pPr>
      <w:ind w:left="720"/>
    </w:pPr>
  </w:style>
  <w:style w:type="paragraph" w:styleId="BodyText">
    <w:name w:val="Body Text"/>
    <w:basedOn w:val="Normal"/>
    <w:rsid w:val="005048BB"/>
    <w:rPr>
      <w:sz w:val="19"/>
    </w:rPr>
  </w:style>
  <w:style w:type="paragraph" w:styleId="BlockText">
    <w:name w:val="Block Text"/>
    <w:basedOn w:val="Normal"/>
    <w:rsid w:val="005048BB"/>
    <w:pPr>
      <w:ind w:left="3600" w:right="288" w:firstLine="720"/>
    </w:pPr>
    <w:rPr>
      <w:szCs w:val="19"/>
    </w:rPr>
  </w:style>
  <w:style w:type="character" w:styleId="Hyperlink">
    <w:name w:val="Hyperlink"/>
    <w:basedOn w:val="DefaultParagraphFont"/>
    <w:rsid w:val="005048BB"/>
    <w:rPr>
      <w:color w:val="0000FF"/>
      <w:u w:val="single"/>
    </w:rPr>
  </w:style>
  <w:style w:type="character" w:styleId="PageNumber">
    <w:name w:val="page number"/>
    <w:basedOn w:val="DefaultParagraphFont"/>
    <w:rsid w:val="005048BB"/>
  </w:style>
  <w:style w:type="paragraph" w:styleId="BodyText2">
    <w:name w:val="Body Text 2"/>
    <w:basedOn w:val="Normal"/>
    <w:rsid w:val="009C17D7"/>
    <w:rPr>
      <w:rFonts w:ascii="Franklin Gothic Medium" w:hAnsi="Franklin Gothic Medium"/>
      <w:sz w:val="19"/>
    </w:rPr>
  </w:style>
  <w:style w:type="paragraph" w:styleId="BodyText3">
    <w:name w:val="Body Text 3"/>
    <w:basedOn w:val="Normal"/>
    <w:link w:val="BodyText3Char"/>
    <w:rsid w:val="009C17D7"/>
    <w:rPr>
      <w:rFonts w:ascii="Franklin Gothic Medium" w:hAnsi="Franklin Gothic Medium"/>
      <w:sz w:val="28"/>
    </w:rPr>
  </w:style>
  <w:style w:type="paragraph" w:styleId="BalloonText">
    <w:name w:val="Balloon Text"/>
    <w:basedOn w:val="Normal"/>
    <w:link w:val="BalloonTextChar"/>
    <w:rsid w:val="003B289B"/>
    <w:rPr>
      <w:rFonts w:ascii="Tahoma" w:hAnsi="Tahoma" w:cs="Tahoma"/>
      <w:sz w:val="16"/>
      <w:szCs w:val="16"/>
    </w:rPr>
  </w:style>
  <w:style w:type="character" w:styleId="BalloonTextChar" w:customStyle="1">
    <w:name w:val="Balloon Text Char"/>
    <w:basedOn w:val="DefaultParagraphFont"/>
    <w:link w:val="BalloonText"/>
    <w:rsid w:val="003B289B"/>
    <w:rPr>
      <w:rFonts w:ascii="Tahoma" w:hAnsi="Tahoma" w:cs="Tahoma"/>
      <w:sz w:val="16"/>
      <w:szCs w:val="16"/>
      <w:lang w:eastAsia="en-US"/>
    </w:rPr>
  </w:style>
  <w:style w:type="paragraph" w:styleId="ListParagraph">
    <w:name w:val="List Paragraph"/>
    <w:basedOn w:val="Normal"/>
    <w:uiPriority w:val="34"/>
    <w:qFormat/>
    <w:rsid w:val="00E245E0"/>
    <w:pPr>
      <w:ind w:left="720"/>
      <w:contextualSpacing/>
    </w:pPr>
  </w:style>
  <w:style w:type="paragraph" w:styleId="NoSpacing">
    <w:name w:val="No Spacing"/>
    <w:uiPriority w:val="1"/>
    <w:qFormat/>
    <w:rsid w:val="00D056E7"/>
    <w:rPr>
      <w:rFonts w:ascii="Arial" w:hAnsi="Arial" w:eastAsiaTheme="minorHAnsi" w:cstheme="minorBidi"/>
      <w:sz w:val="24"/>
      <w:szCs w:val="24"/>
      <w:lang w:eastAsia="en-US"/>
    </w:rPr>
  </w:style>
  <w:style w:type="table" w:styleId="TableGrid">
    <w:name w:val="Table Grid"/>
    <w:basedOn w:val="TableNormal"/>
    <w:uiPriority w:val="39"/>
    <w:rsid w:val="00D056E7"/>
    <w:rPr>
      <w:rFonts w:ascii="Arial" w:hAnsi="Arial" w:eastAsiaTheme="minorHAnsi" w:cstheme="minorBid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rsid w:val="000C072C"/>
    <w:rPr>
      <w:rFonts w:ascii="Arial" w:hAnsi="Arial"/>
      <w:sz w:val="24"/>
      <w:lang w:eastAsia="en-US"/>
    </w:rPr>
  </w:style>
  <w:style w:type="character" w:styleId="BodyText3Char" w:customStyle="1">
    <w:name w:val="Body Text 3 Char"/>
    <w:basedOn w:val="DefaultParagraphFont"/>
    <w:link w:val="BodyText3"/>
    <w:rsid w:val="009B41B7"/>
    <w:rPr>
      <w:rFonts w:ascii="Franklin Gothic Medium" w:hAnsi="Franklin Gothic Medium"/>
      <w:sz w:val="28"/>
      <w:lang w:eastAsia="en-US"/>
    </w:rPr>
  </w:style>
  <w:style w:type="character" w:styleId="CommentReference">
    <w:name w:val="annotation reference"/>
    <w:basedOn w:val="DefaultParagraphFont"/>
    <w:rsid w:val="000B1290"/>
    <w:rPr>
      <w:sz w:val="16"/>
      <w:szCs w:val="16"/>
    </w:rPr>
  </w:style>
  <w:style w:type="paragraph" w:styleId="CommentText">
    <w:name w:val="annotation text"/>
    <w:basedOn w:val="Normal"/>
    <w:link w:val="CommentTextChar"/>
    <w:rsid w:val="000B1290"/>
    <w:rPr>
      <w:sz w:val="20"/>
    </w:rPr>
  </w:style>
  <w:style w:type="character" w:styleId="CommentTextChar" w:customStyle="1">
    <w:name w:val="Comment Text Char"/>
    <w:basedOn w:val="DefaultParagraphFont"/>
    <w:link w:val="CommentText"/>
    <w:rsid w:val="000B1290"/>
    <w:rPr>
      <w:rFonts w:ascii="Arial" w:hAnsi="Arial"/>
      <w:lang w:eastAsia="en-US"/>
    </w:rPr>
  </w:style>
  <w:style w:type="paragraph" w:styleId="CommentSubject">
    <w:name w:val="annotation subject"/>
    <w:basedOn w:val="CommentText"/>
    <w:next w:val="CommentText"/>
    <w:link w:val="CommentSubjectChar"/>
    <w:rsid w:val="000B1290"/>
    <w:rPr>
      <w:b/>
      <w:bCs/>
    </w:rPr>
  </w:style>
  <w:style w:type="character" w:styleId="CommentSubjectChar" w:customStyle="1">
    <w:name w:val="Comment Subject Char"/>
    <w:basedOn w:val="CommentTextChar"/>
    <w:link w:val="CommentSubject"/>
    <w:rsid w:val="000B1290"/>
    <w:rPr>
      <w:rFonts w:ascii="Arial" w:hAnsi="Arial"/>
      <w:b/>
      <w:bCs/>
      <w:lang w:eastAsia="en-US"/>
    </w:rPr>
  </w:style>
  <w:style w:type="character" w:styleId="FooterChar" w:customStyle="1">
    <w:name w:val="Footer Char"/>
    <w:basedOn w:val="DefaultParagraphFont"/>
    <w:link w:val="Footer"/>
    <w:uiPriority w:val="99"/>
    <w:rsid w:val="0052246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14104">
      <w:bodyDiv w:val="1"/>
      <w:marLeft w:val="0"/>
      <w:marRight w:val="0"/>
      <w:marTop w:val="0"/>
      <w:marBottom w:val="0"/>
      <w:divBdr>
        <w:top w:val="none" w:sz="0" w:space="0" w:color="auto"/>
        <w:left w:val="none" w:sz="0" w:space="0" w:color="auto"/>
        <w:bottom w:val="none" w:sz="0" w:space="0" w:color="auto"/>
        <w:right w:val="none" w:sz="0" w:space="0" w:color="auto"/>
      </w:divBdr>
    </w:div>
    <w:div w:id="1287004458">
      <w:bodyDiv w:val="1"/>
      <w:marLeft w:val="0"/>
      <w:marRight w:val="0"/>
      <w:marTop w:val="0"/>
      <w:marBottom w:val="0"/>
      <w:divBdr>
        <w:top w:val="none" w:sz="0" w:space="0" w:color="auto"/>
        <w:left w:val="none" w:sz="0" w:space="0" w:color="auto"/>
        <w:bottom w:val="none" w:sz="0" w:space="0" w:color="auto"/>
        <w:right w:val="none" w:sz="0" w:space="0" w:color="auto"/>
      </w:divBdr>
    </w:div>
    <w:div w:id="1532380824">
      <w:bodyDiv w:val="1"/>
      <w:marLeft w:val="0"/>
      <w:marRight w:val="0"/>
      <w:marTop w:val="0"/>
      <w:marBottom w:val="0"/>
      <w:divBdr>
        <w:top w:val="none" w:sz="0" w:space="0" w:color="auto"/>
        <w:left w:val="none" w:sz="0" w:space="0" w:color="auto"/>
        <w:bottom w:val="none" w:sz="0" w:space="0" w:color="auto"/>
        <w:right w:val="none" w:sz="0" w:space="0" w:color="auto"/>
      </w:divBdr>
      <w:divsChild>
        <w:div w:id="1164593420">
          <w:marLeft w:val="0"/>
          <w:marRight w:val="0"/>
          <w:marTop w:val="0"/>
          <w:marBottom w:val="0"/>
          <w:divBdr>
            <w:top w:val="none" w:sz="0" w:space="0" w:color="auto"/>
            <w:left w:val="none" w:sz="0" w:space="0" w:color="auto"/>
            <w:bottom w:val="none" w:sz="0" w:space="0" w:color="auto"/>
            <w:right w:val="none" w:sz="0" w:space="0" w:color="auto"/>
          </w:divBdr>
          <w:divsChild>
            <w:div w:id="1540121124">
              <w:marLeft w:val="0"/>
              <w:marRight w:val="0"/>
              <w:marTop w:val="0"/>
              <w:marBottom w:val="0"/>
              <w:divBdr>
                <w:top w:val="none" w:sz="0" w:space="0" w:color="auto"/>
                <w:left w:val="none" w:sz="0" w:space="0" w:color="auto"/>
                <w:bottom w:val="none" w:sz="0" w:space="0" w:color="auto"/>
                <w:right w:val="none" w:sz="0" w:space="0" w:color="auto"/>
              </w:divBdr>
              <w:divsChild>
                <w:div w:id="1896818476">
                  <w:marLeft w:val="0"/>
                  <w:marRight w:val="0"/>
                  <w:marTop w:val="0"/>
                  <w:marBottom w:val="0"/>
                  <w:divBdr>
                    <w:top w:val="none" w:sz="0" w:space="0" w:color="auto"/>
                    <w:left w:val="none" w:sz="0" w:space="0" w:color="auto"/>
                    <w:bottom w:val="single" w:sz="6" w:space="0" w:color="D4D4D4"/>
                    <w:right w:val="none" w:sz="0" w:space="0" w:color="auto"/>
                  </w:divBdr>
                  <w:divsChild>
                    <w:div w:id="1665890377">
                      <w:marLeft w:val="0"/>
                      <w:marRight w:val="0"/>
                      <w:marTop w:val="0"/>
                      <w:marBottom w:val="0"/>
                      <w:divBdr>
                        <w:top w:val="none" w:sz="0" w:space="0" w:color="auto"/>
                        <w:left w:val="none" w:sz="0" w:space="0" w:color="auto"/>
                        <w:bottom w:val="none" w:sz="0" w:space="0" w:color="auto"/>
                        <w:right w:val="none" w:sz="0" w:space="0" w:color="auto"/>
                      </w:divBdr>
                    </w:div>
                    <w:div w:id="11078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4657">
              <w:marLeft w:val="0"/>
              <w:marRight w:val="0"/>
              <w:marTop w:val="0"/>
              <w:marBottom w:val="0"/>
              <w:divBdr>
                <w:top w:val="none" w:sz="0" w:space="0" w:color="auto"/>
                <w:left w:val="none" w:sz="0" w:space="0" w:color="auto"/>
                <w:bottom w:val="none" w:sz="0" w:space="0" w:color="auto"/>
                <w:right w:val="none" w:sz="0" w:space="0" w:color="auto"/>
              </w:divBdr>
              <w:divsChild>
                <w:div w:id="1971395949">
                  <w:marLeft w:val="0"/>
                  <w:marRight w:val="0"/>
                  <w:marTop w:val="0"/>
                  <w:marBottom w:val="0"/>
                  <w:divBdr>
                    <w:top w:val="none" w:sz="0" w:space="0" w:color="auto"/>
                    <w:left w:val="none" w:sz="0" w:space="0" w:color="auto"/>
                    <w:bottom w:val="single" w:sz="6" w:space="0" w:color="D4D4D4"/>
                    <w:right w:val="none" w:sz="0" w:space="0" w:color="auto"/>
                  </w:divBdr>
                  <w:divsChild>
                    <w:div w:id="695354202">
                      <w:marLeft w:val="0"/>
                      <w:marRight w:val="0"/>
                      <w:marTop w:val="0"/>
                      <w:marBottom w:val="0"/>
                      <w:divBdr>
                        <w:top w:val="none" w:sz="0" w:space="0" w:color="auto"/>
                        <w:left w:val="none" w:sz="0" w:space="0" w:color="auto"/>
                        <w:bottom w:val="none" w:sz="0" w:space="0" w:color="auto"/>
                        <w:right w:val="none" w:sz="0" w:space="0" w:color="auto"/>
                      </w:divBdr>
                    </w:div>
                    <w:div w:id="19678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43994">
          <w:marLeft w:val="0"/>
          <w:marRight w:val="0"/>
          <w:marTop w:val="0"/>
          <w:marBottom w:val="0"/>
          <w:divBdr>
            <w:top w:val="none" w:sz="0" w:space="0" w:color="auto"/>
            <w:left w:val="none" w:sz="0" w:space="0" w:color="auto"/>
            <w:bottom w:val="none" w:sz="0" w:space="0" w:color="auto"/>
            <w:right w:val="none" w:sz="0" w:space="0" w:color="auto"/>
          </w:divBdr>
          <w:divsChild>
            <w:div w:id="1301113217">
              <w:marLeft w:val="0"/>
              <w:marRight w:val="0"/>
              <w:marTop w:val="0"/>
              <w:marBottom w:val="0"/>
              <w:divBdr>
                <w:top w:val="none" w:sz="0" w:space="0" w:color="auto"/>
                <w:left w:val="none" w:sz="0" w:space="0" w:color="auto"/>
                <w:bottom w:val="none" w:sz="0" w:space="0" w:color="auto"/>
                <w:right w:val="none" w:sz="0" w:space="0" w:color="auto"/>
              </w:divBdr>
              <w:divsChild>
                <w:div w:id="1438984934">
                  <w:marLeft w:val="0"/>
                  <w:marRight w:val="0"/>
                  <w:marTop w:val="0"/>
                  <w:marBottom w:val="0"/>
                  <w:divBdr>
                    <w:top w:val="none" w:sz="0" w:space="0" w:color="auto"/>
                    <w:left w:val="none" w:sz="0" w:space="0" w:color="auto"/>
                    <w:bottom w:val="single" w:sz="6" w:space="0" w:color="D4D4D4"/>
                    <w:right w:val="none" w:sz="0" w:space="0" w:color="auto"/>
                  </w:divBdr>
                  <w:divsChild>
                    <w:div w:id="1799294938">
                      <w:marLeft w:val="0"/>
                      <w:marRight w:val="0"/>
                      <w:marTop w:val="0"/>
                      <w:marBottom w:val="0"/>
                      <w:divBdr>
                        <w:top w:val="none" w:sz="0" w:space="0" w:color="auto"/>
                        <w:left w:val="none" w:sz="0" w:space="0" w:color="auto"/>
                        <w:bottom w:val="none" w:sz="0" w:space="0" w:color="auto"/>
                        <w:right w:val="none" w:sz="0" w:space="0" w:color="auto"/>
                      </w:divBdr>
                    </w:div>
                    <w:div w:id="9917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7653">
              <w:marLeft w:val="0"/>
              <w:marRight w:val="0"/>
              <w:marTop w:val="0"/>
              <w:marBottom w:val="0"/>
              <w:divBdr>
                <w:top w:val="none" w:sz="0" w:space="0" w:color="auto"/>
                <w:left w:val="none" w:sz="0" w:space="0" w:color="auto"/>
                <w:bottom w:val="none" w:sz="0" w:space="0" w:color="auto"/>
                <w:right w:val="none" w:sz="0" w:space="0" w:color="auto"/>
              </w:divBdr>
              <w:divsChild>
                <w:div w:id="208877208">
                  <w:marLeft w:val="0"/>
                  <w:marRight w:val="0"/>
                  <w:marTop w:val="0"/>
                  <w:marBottom w:val="0"/>
                  <w:divBdr>
                    <w:top w:val="none" w:sz="0" w:space="0" w:color="auto"/>
                    <w:left w:val="none" w:sz="0" w:space="0" w:color="auto"/>
                    <w:bottom w:val="single" w:sz="6" w:space="0" w:color="D4D4D4"/>
                    <w:right w:val="none" w:sz="0" w:space="0" w:color="auto"/>
                  </w:divBdr>
                  <w:divsChild>
                    <w:div w:id="173153086">
                      <w:marLeft w:val="0"/>
                      <w:marRight w:val="0"/>
                      <w:marTop w:val="0"/>
                      <w:marBottom w:val="0"/>
                      <w:divBdr>
                        <w:top w:val="none" w:sz="0" w:space="0" w:color="auto"/>
                        <w:left w:val="none" w:sz="0" w:space="0" w:color="auto"/>
                        <w:bottom w:val="none" w:sz="0" w:space="0" w:color="auto"/>
                        <w:right w:val="none" w:sz="0" w:space="0" w:color="auto"/>
                      </w:divBdr>
                      <w:divsChild>
                        <w:div w:id="856382010">
                          <w:marLeft w:val="0"/>
                          <w:marRight w:val="0"/>
                          <w:marTop w:val="0"/>
                          <w:marBottom w:val="0"/>
                          <w:divBdr>
                            <w:top w:val="none" w:sz="0" w:space="0" w:color="auto"/>
                            <w:left w:val="none" w:sz="0" w:space="0" w:color="auto"/>
                            <w:bottom w:val="none" w:sz="0" w:space="0" w:color="auto"/>
                            <w:right w:val="none" w:sz="0" w:space="0" w:color="auto"/>
                          </w:divBdr>
                        </w:div>
                      </w:divsChild>
                    </w:div>
                    <w:div w:id="4229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63332">
          <w:marLeft w:val="0"/>
          <w:marRight w:val="0"/>
          <w:marTop w:val="0"/>
          <w:marBottom w:val="0"/>
          <w:divBdr>
            <w:top w:val="none" w:sz="0" w:space="0" w:color="auto"/>
            <w:left w:val="none" w:sz="0" w:space="0" w:color="auto"/>
            <w:bottom w:val="none" w:sz="0" w:space="0" w:color="auto"/>
            <w:right w:val="none" w:sz="0" w:space="0" w:color="auto"/>
          </w:divBdr>
          <w:divsChild>
            <w:div w:id="971710846">
              <w:marLeft w:val="0"/>
              <w:marRight w:val="0"/>
              <w:marTop w:val="0"/>
              <w:marBottom w:val="0"/>
              <w:divBdr>
                <w:top w:val="none" w:sz="0" w:space="0" w:color="auto"/>
                <w:left w:val="none" w:sz="0" w:space="0" w:color="auto"/>
                <w:bottom w:val="none" w:sz="0" w:space="0" w:color="auto"/>
                <w:right w:val="none" w:sz="0" w:space="0" w:color="auto"/>
              </w:divBdr>
              <w:divsChild>
                <w:div w:id="1597249015">
                  <w:marLeft w:val="0"/>
                  <w:marRight w:val="0"/>
                  <w:marTop w:val="0"/>
                  <w:marBottom w:val="0"/>
                  <w:divBdr>
                    <w:top w:val="none" w:sz="0" w:space="0" w:color="auto"/>
                    <w:left w:val="none" w:sz="0" w:space="0" w:color="auto"/>
                    <w:bottom w:val="single" w:sz="6" w:space="0" w:color="D4D4D4"/>
                    <w:right w:val="none" w:sz="0" w:space="0" w:color="auto"/>
                  </w:divBdr>
                  <w:divsChild>
                    <w:div w:id="1982270612">
                      <w:marLeft w:val="0"/>
                      <w:marRight w:val="0"/>
                      <w:marTop w:val="0"/>
                      <w:marBottom w:val="0"/>
                      <w:divBdr>
                        <w:top w:val="none" w:sz="0" w:space="0" w:color="auto"/>
                        <w:left w:val="none" w:sz="0" w:space="0" w:color="auto"/>
                        <w:bottom w:val="none" w:sz="0" w:space="0" w:color="auto"/>
                        <w:right w:val="none" w:sz="0" w:space="0" w:color="auto"/>
                      </w:divBdr>
                    </w:div>
                    <w:div w:id="5637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94084">
          <w:marLeft w:val="0"/>
          <w:marRight w:val="0"/>
          <w:marTop w:val="0"/>
          <w:marBottom w:val="0"/>
          <w:divBdr>
            <w:top w:val="none" w:sz="0" w:space="0" w:color="auto"/>
            <w:left w:val="none" w:sz="0" w:space="0" w:color="auto"/>
            <w:bottom w:val="none" w:sz="0" w:space="0" w:color="auto"/>
            <w:right w:val="none" w:sz="0" w:space="0" w:color="auto"/>
          </w:divBdr>
          <w:divsChild>
            <w:div w:id="540944325">
              <w:marLeft w:val="0"/>
              <w:marRight w:val="0"/>
              <w:marTop w:val="0"/>
              <w:marBottom w:val="0"/>
              <w:divBdr>
                <w:top w:val="none" w:sz="0" w:space="0" w:color="auto"/>
                <w:left w:val="none" w:sz="0" w:space="0" w:color="auto"/>
                <w:bottom w:val="none" w:sz="0" w:space="0" w:color="auto"/>
                <w:right w:val="none" w:sz="0" w:space="0" w:color="auto"/>
              </w:divBdr>
              <w:divsChild>
                <w:div w:id="1154445944">
                  <w:marLeft w:val="0"/>
                  <w:marRight w:val="0"/>
                  <w:marTop w:val="0"/>
                  <w:marBottom w:val="0"/>
                  <w:divBdr>
                    <w:top w:val="none" w:sz="0" w:space="0" w:color="auto"/>
                    <w:left w:val="none" w:sz="0" w:space="0" w:color="auto"/>
                    <w:bottom w:val="single" w:sz="6" w:space="0" w:color="D4D4D4"/>
                    <w:right w:val="none" w:sz="0" w:space="0" w:color="auto"/>
                  </w:divBdr>
                  <w:divsChild>
                    <w:div w:id="621226500">
                      <w:marLeft w:val="0"/>
                      <w:marRight w:val="0"/>
                      <w:marTop w:val="0"/>
                      <w:marBottom w:val="0"/>
                      <w:divBdr>
                        <w:top w:val="none" w:sz="0" w:space="0" w:color="auto"/>
                        <w:left w:val="none" w:sz="0" w:space="0" w:color="auto"/>
                        <w:bottom w:val="none" w:sz="0" w:space="0" w:color="auto"/>
                        <w:right w:val="none" w:sz="0" w:space="0" w:color="auto"/>
                      </w:divBdr>
                    </w:div>
                    <w:div w:id="1775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image" Target="media/image40.emf" Id="rId21" /><Relationship Type="http://schemas.openxmlformats.org/officeDocument/2006/relationships/settings" Target="settings.xml" Id="rId7" /><Relationship Type="http://schemas.openxmlformats.org/officeDocument/2006/relationships/hyperlink" Target="mailto:info@flvc.org.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image" Target="media/image4.emf"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image" Target="/media/image3.jpg" Id="Rb046f2d095694e8b" /><Relationship Type="http://schemas.openxmlformats.org/officeDocument/2006/relationships/image" Target="/media/image4.jpg" Id="R6501620992794cfa" /><Relationship Type="http://schemas.microsoft.com/office/2019/09/relationships/intelligence" Target="intelligence.xml" Id="Rb4aa358c131b4cd9"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FLINTSHIRE%20LOCAL%20VOLUNTARY%20COUNCI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4741EB0-75DF-47A0-A7B3-1FBDF5D540B5}"/>
      </w:docPartPr>
      <w:docPartBody>
        <w:p w:rsidR="001220BA" w:rsidRDefault="00122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manac MT">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220BA"/>
    <w:rsid w:val="001220BA"/>
    <w:rsid w:val="00E70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29fbc1-f8e1-46bc-b63b-751e892e8b28">
      <UserInfo>
        <DisplayName>Nicola Valentine</DisplayName>
        <AccountId>1693</AccountId>
        <AccountType/>
      </UserInfo>
      <UserInfo>
        <DisplayName>Debbie Long</DisplayName>
        <AccountId>53</AccountId>
        <AccountType/>
      </UserInfo>
      <UserInfo>
        <DisplayName>Ann Woods</DisplayName>
        <AccountId>15</AccountId>
        <AccountType/>
      </UserInfo>
      <UserInfo>
        <DisplayName>Karen Peters</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7EB2AE44C35646ACA866AFA58F2B4E" ma:contentTypeVersion="13" ma:contentTypeDescription="Create a new document." ma:contentTypeScope="" ma:versionID="e50dacfb682ff0cf465820a39e91c108">
  <xsd:schema xmlns:xsd="http://www.w3.org/2001/XMLSchema" xmlns:xs="http://www.w3.org/2001/XMLSchema" xmlns:p="http://schemas.microsoft.com/office/2006/metadata/properties" xmlns:ns2="0629fbc1-f8e1-46bc-b63b-751e892e8b28" xmlns:ns3="d89e2f1f-1fc1-449b-8de0-894ebc04cf28" targetNamespace="http://schemas.microsoft.com/office/2006/metadata/properties" ma:root="true" ma:fieldsID="3afd1f08bf8089604e71269e5f99b361" ns2:_="" ns3:_="">
    <xsd:import namespace="0629fbc1-f8e1-46bc-b63b-751e892e8b28"/>
    <xsd:import namespace="d89e2f1f-1fc1-449b-8de0-894ebc04cf2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fbc1-f8e1-46bc-b63b-751e892e8b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e2f1f-1fc1-449b-8de0-894ebc04cf28"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39368-A623-4EA7-96D2-49D36CD098C3}">
  <ds:schemaRefs>
    <ds:schemaRef ds:uri="http://schemas.microsoft.com/office/2006/metadata/properties"/>
    <ds:schemaRef ds:uri="http://schemas.microsoft.com/office/infopath/2007/PartnerControls"/>
    <ds:schemaRef ds:uri="0629fbc1-f8e1-46bc-b63b-751e892e8b28"/>
  </ds:schemaRefs>
</ds:datastoreItem>
</file>

<file path=customXml/itemProps2.xml><?xml version="1.0" encoding="utf-8"?>
<ds:datastoreItem xmlns:ds="http://schemas.openxmlformats.org/officeDocument/2006/customXml" ds:itemID="{892DE20A-95FA-4132-893C-B400C374426D}">
  <ds:schemaRefs>
    <ds:schemaRef ds:uri="http://schemas.microsoft.com/sharepoint/v3/contenttype/forms"/>
  </ds:schemaRefs>
</ds:datastoreItem>
</file>

<file path=customXml/itemProps3.xml><?xml version="1.0" encoding="utf-8"?>
<ds:datastoreItem xmlns:ds="http://schemas.openxmlformats.org/officeDocument/2006/customXml" ds:itemID="{00DCB37E-A7F0-4826-BF55-418132855D47}">
  <ds:schemaRefs>
    <ds:schemaRef ds:uri="http://schemas.openxmlformats.org/officeDocument/2006/bibliography"/>
  </ds:schemaRefs>
</ds:datastoreItem>
</file>

<file path=customXml/itemProps4.xml><?xml version="1.0" encoding="utf-8"?>
<ds:datastoreItem xmlns:ds="http://schemas.openxmlformats.org/officeDocument/2006/customXml" ds:itemID="{AFF79449-7C20-422C-8C66-C059527E7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fbc1-f8e1-46bc-b63b-751e892e8b28"/>
    <ds:schemaRef ds:uri="d89e2f1f-1fc1-449b-8de0-894ebc04c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FLINTSHIRE LOCAL VOLUNTARY COUNCIL.dot</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FLINTSHIRE LOCAL VOLUNTARY COUNCIL</dc:title>
  <dc:creator>Sue Williams</dc:creator>
  <lastModifiedBy>Nicola Valentine</lastModifiedBy>
  <revision>10</revision>
  <lastPrinted>2020-03-10T15:39:00.0000000Z</lastPrinted>
  <dcterms:created xsi:type="dcterms:W3CDTF">2021-04-20T13:52:00.0000000Z</dcterms:created>
  <dcterms:modified xsi:type="dcterms:W3CDTF">2022-03-16T11:14:56.0884925Z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0x0101007C7EB2AE44C35646ACA866AFA58F2B4E</vt:lpwstr>
  </property>
</Properties>
</file>